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035DFD" w:rsidRPr="00215D48" w14:paraId="3FD41E68" w14:textId="77777777" w:rsidTr="002B29B2">
        <w:tc>
          <w:tcPr>
            <w:tcW w:w="8720" w:type="dxa"/>
          </w:tcPr>
          <w:p w14:paraId="103E446F" w14:textId="1605E71B" w:rsidR="00035DFD" w:rsidRPr="00215D48" w:rsidRDefault="00E71D61" w:rsidP="00440515">
            <w:pPr>
              <w:pStyle w:val="Title"/>
            </w:pPr>
            <w:r>
              <w:t>R</w:t>
            </w:r>
            <w:r w:rsidRPr="00440515">
              <w:t>egulat</w:t>
            </w:r>
            <w:r w:rsidRPr="001161BD">
              <w:t xml:space="preserve">ory </w:t>
            </w:r>
            <w:r>
              <w:t>c</w:t>
            </w:r>
            <w:r w:rsidR="001161BD">
              <w:t xml:space="preserve">hanges </w:t>
            </w:r>
            <w:r w:rsidR="00943B75">
              <w:t>for</w:t>
            </w:r>
            <w:r w:rsidR="00440515" w:rsidRPr="00440515">
              <w:t xml:space="preserve"> medical devices containing</w:t>
            </w:r>
            <w:r>
              <w:t xml:space="preserve"> medicinal substances</w:t>
            </w:r>
            <w:r w:rsidR="00440515" w:rsidRPr="00440515">
              <w:t xml:space="preserve"> </w:t>
            </w:r>
            <w:r>
              <w:t xml:space="preserve">or </w:t>
            </w:r>
            <w:r w:rsidR="00440515" w:rsidRPr="00440515">
              <w:t>materials of animal, microbial or recombinant origin</w:t>
            </w:r>
            <w:r>
              <w:t xml:space="preserve"> </w:t>
            </w:r>
          </w:p>
        </w:tc>
      </w:tr>
      <w:tr w:rsidR="00035DFD" w:rsidRPr="00215D48" w14:paraId="452357C3" w14:textId="77777777" w:rsidTr="002B29B2">
        <w:trPr>
          <w:trHeight w:val="1916"/>
        </w:trPr>
        <w:tc>
          <w:tcPr>
            <w:tcW w:w="8720" w:type="dxa"/>
          </w:tcPr>
          <w:p w14:paraId="479F4B94" w14:textId="5936AEDE" w:rsidR="00035DFD" w:rsidRPr="00215D48" w:rsidRDefault="00035DFD" w:rsidP="001161BD">
            <w:pPr>
              <w:pStyle w:val="Subtitle"/>
              <w:ind w:left="0"/>
            </w:pPr>
            <w:r>
              <w:t xml:space="preserve">Guidance on </w:t>
            </w:r>
            <w:r w:rsidR="00A77180">
              <w:t xml:space="preserve">the </w:t>
            </w:r>
            <w:r w:rsidR="009366C4" w:rsidRPr="009366C4">
              <w:t>new regulatory requirements and</w:t>
            </w:r>
            <w:r w:rsidRPr="009366C4">
              <w:t xml:space="preserve"> transition arrangements</w:t>
            </w:r>
            <w:r w:rsidRPr="00283D4E">
              <w:rPr>
                <w:color w:val="FF0000"/>
              </w:rPr>
              <w:t xml:space="preserve"> </w:t>
            </w:r>
          </w:p>
        </w:tc>
      </w:tr>
      <w:tr w:rsidR="002B29B2" w:rsidRPr="00215D48" w14:paraId="0349248A" w14:textId="77777777" w:rsidTr="002B29B2">
        <w:tc>
          <w:tcPr>
            <w:tcW w:w="8720" w:type="dxa"/>
          </w:tcPr>
          <w:p w14:paraId="77EABC5D" w14:textId="71C9555B" w:rsidR="002B29B2" w:rsidRPr="00215D48" w:rsidRDefault="00035DFD" w:rsidP="00B4320A">
            <w:pPr>
              <w:pStyle w:val="Date"/>
            </w:pPr>
            <w:r w:rsidRPr="003538EF">
              <w:t>Version 1.</w:t>
            </w:r>
            <w:r w:rsidR="005E593E">
              <w:t>0</w:t>
            </w:r>
            <w:r w:rsidRPr="003538EF">
              <w:t xml:space="preserve">, </w:t>
            </w:r>
            <w:r w:rsidR="00F06BAC">
              <w:t xml:space="preserve">August </w:t>
            </w:r>
            <w:r>
              <w:t>202</w:t>
            </w:r>
            <w:r w:rsidR="005E593E">
              <w:t>4</w:t>
            </w:r>
          </w:p>
        </w:tc>
      </w:tr>
    </w:tbl>
    <w:p w14:paraId="280B7336" w14:textId="77777777" w:rsidR="00B24FF5" w:rsidRPr="00215D48" w:rsidRDefault="00B24FF5" w:rsidP="00B4320A">
      <w:pPr>
        <w:pStyle w:val="ListBullet"/>
        <w:sectPr w:rsidR="00B24FF5" w:rsidRPr="00215D48" w:rsidSect="00AD6157">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5A4FB77C" w14:textId="77777777" w:rsidR="005D1689" w:rsidRPr="00E1198B" w:rsidRDefault="005D1689" w:rsidP="00B4320A">
      <w:pPr>
        <w:pStyle w:val="LegalSubheading"/>
      </w:pPr>
      <w:r w:rsidRPr="00BA0DFC">
        <w:lastRenderedPageBreak/>
        <w:t>Copyright</w:t>
      </w:r>
    </w:p>
    <w:p w14:paraId="3F3EEADC" w14:textId="5C038267" w:rsidR="00F274A2" w:rsidRDefault="005D1689" w:rsidP="00B4320A">
      <w:pPr>
        <w:pStyle w:val="LegalCopy"/>
      </w:pPr>
      <w:r w:rsidRPr="00215D48">
        <w:t>© Commonwealth of Australia 20</w:t>
      </w:r>
      <w:r w:rsidR="00030D34">
        <w:t>2</w:t>
      </w:r>
      <w:r w:rsidR="00447740">
        <w:t>4</w:t>
      </w:r>
      <w:r w:rsidRPr="00215D48">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i/>
        </w:rPr>
        <w:t>Copyright Act 1968</w:t>
      </w:r>
      <w:r w:rsidRPr="00215D48">
        <w:t xml:space="preserve"> or allowed by this copyright notice, all other rights are </w:t>
      </w:r>
      <w:proofErr w:type="gramStart"/>
      <w:r w:rsidRPr="00215D48">
        <w:t>reserved</w:t>
      </w:r>
      <w:proofErr w:type="gramEnd"/>
      <w:r w:rsidRPr="00215D48">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t>&gt;.</w:t>
      </w:r>
    </w:p>
    <w:p w14:paraId="1C125F4D" w14:textId="479A69AC" w:rsidR="00035DFD" w:rsidRDefault="00035DFD" w:rsidP="00B4320A">
      <w:pPr>
        <w:pStyle w:val="LegalCopy"/>
      </w:pPr>
    </w:p>
    <w:sdt>
      <w:sdtPr>
        <w:rPr>
          <w:rFonts w:ascii="Cambria" w:hAnsi="Cambria"/>
          <w:b w:val="0"/>
          <w:color w:val="auto"/>
          <w:sz w:val="22"/>
        </w:rPr>
        <w:id w:val="21514769"/>
        <w:docPartObj>
          <w:docPartGallery w:val="Table of Contents"/>
          <w:docPartUnique/>
        </w:docPartObj>
      </w:sdtPr>
      <w:sdtEndPr>
        <w:rPr>
          <w:rFonts w:ascii="Arial" w:hAnsi="Arial"/>
          <w:color w:val="333F48"/>
          <w:sz w:val="20"/>
        </w:rPr>
      </w:sdtEndPr>
      <w:sdtContent>
        <w:p w14:paraId="6BC4D974" w14:textId="77777777" w:rsidR="00F401EF" w:rsidRPr="00215D48" w:rsidRDefault="00F401EF" w:rsidP="00B4320A">
          <w:pPr>
            <w:pStyle w:val="NonTOCheading2"/>
          </w:pPr>
          <w:r w:rsidRPr="00215D48">
            <w:t>Contents</w:t>
          </w:r>
        </w:p>
        <w:p w14:paraId="7422EF29" w14:textId="193486D9" w:rsidR="00F5430B" w:rsidRDefault="00F859D2">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00F401EF" w:rsidRPr="00215D48">
            <w:instrText xml:space="preserve"> TOC \h \z \u \t "Heading 2,1,Heading 3,2,Heading 4,3" </w:instrText>
          </w:r>
          <w:r w:rsidRPr="00215D48">
            <w:fldChar w:fldCharType="separate"/>
          </w:r>
          <w:hyperlink w:anchor="_Toc175241298" w:history="1">
            <w:r w:rsidR="00F5430B" w:rsidRPr="0013318A">
              <w:rPr>
                <w:rStyle w:val="Hyperlink"/>
                <w:noProof/>
              </w:rPr>
              <w:t>About this guidance</w:t>
            </w:r>
            <w:r w:rsidR="00F5430B">
              <w:rPr>
                <w:noProof/>
                <w:webHidden/>
              </w:rPr>
              <w:tab/>
            </w:r>
            <w:r w:rsidR="00F5430B">
              <w:rPr>
                <w:noProof/>
                <w:webHidden/>
              </w:rPr>
              <w:fldChar w:fldCharType="begin"/>
            </w:r>
            <w:r w:rsidR="00F5430B">
              <w:rPr>
                <w:noProof/>
                <w:webHidden/>
              </w:rPr>
              <w:instrText xml:space="preserve"> PAGEREF _Toc175241298 \h </w:instrText>
            </w:r>
            <w:r w:rsidR="00F5430B">
              <w:rPr>
                <w:noProof/>
                <w:webHidden/>
              </w:rPr>
            </w:r>
            <w:r w:rsidR="00F5430B">
              <w:rPr>
                <w:noProof/>
                <w:webHidden/>
              </w:rPr>
              <w:fldChar w:fldCharType="separate"/>
            </w:r>
            <w:r w:rsidR="0029625D">
              <w:rPr>
                <w:noProof/>
                <w:webHidden/>
              </w:rPr>
              <w:t>4</w:t>
            </w:r>
            <w:r w:rsidR="00F5430B">
              <w:rPr>
                <w:noProof/>
                <w:webHidden/>
              </w:rPr>
              <w:fldChar w:fldCharType="end"/>
            </w:r>
          </w:hyperlink>
        </w:p>
        <w:p w14:paraId="7B3DE237" w14:textId="3D4EA75F"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299" w:history="1">
            <w:r w:rsidR="00F5430B" w:rsidRPr="0013318A">
              <w:rPr>
                <w:rStyle w:val="Hyperlink"/>
                <w:noProof/>
              </w:rPr>
              <w:t>Background</w:t>
            </w:r>
            <w:r w:rsidR="00F5430B">
              <w:rPr>
                <w:noProof/>
                <w:webHidden/>
              </w:rPr>
              <w:tab/>
            </w:r>
            <w:r w:rsidR="00F5430B">
              <w:rPr>
                <w:noProof/>
                <w:webHidden/>
              </w:rPr>
              <w:fldChar w:fldCharType="begin"/>
            </w:r>
            <w:r w:rsidR="00F5430B">
              <w:rPr>
                <w:noProof/>
                <w:webHidden/>
              </w:rPr>
              <w:instrText xml:space="preserve"> PAGEREF _Toc175241299 \h </w:instrText>
            </w:r>
            <w:r w:rsidR="00F5430B">
              <w:rPr>
                <w:noProof/>
                <w:webHidden/>
              </w:rPr>
            </w:r>
            <w:r w:rsidR="00F5430B">
              <w:rPr>
                <w:noProof/>
                <w:webHidden/>
              </w:rPr>
              <w:fldChar w:fldCharType="separate"/>
            </w:r>
            <w:r w:rsidR="0029625D">
              <w:rPr>
                <w:noProof/>
                <w:webHidden/>
              </w:rPr>
              <w:t>4</w:t>
            </w:r>
            <w:r w:rsidR="00F5430B">
              <w:rPr>
                <w:noProof/>
                <w:webHidden/>
              </w:rPr>
              <w:fldChar w:fldCharType="end"/>
            </w:r>
          </w:hyperlink>
        </w:p>
        <w:p w14:paraId="101C4E98" w14:textId="4389CAAA"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0" w:history="1">
            <w:r w:rsidR="00F5430B" w:rsidRPr="0013318A">
              <w:rPr>
                <w:rStyle w:val="Hyperlink"/>
                <w:noProof/>
              </w:rPr>
              <w:t>Changes to classification rule 5.5</w:t>
            </w:r>
            <w:r w:rsidR="00F5430B">
              <w:rPr>
                <w:noProof/>
                <w:webHidden/>
              </w:rPr>
              <w:tab/>
            </w:r>
            <w:r w:rsidR="00F5430B">
              <w:rPr>
                <w:noProof/>
                <w:webHidden/>
              </w:rPr>
              <w:fldChar w:fldCharType="begin"/>
            </w:r>
            <w:r w:rsidR="00F5430B">
              <w:rPr>
                <w:noProof/>
                <w:webHidden/>
              </w:rPr>
              <w:instrText xml:space="preserve"> PAGEREF _Toc175241300 \h </w:instrText>
            </w:r>
            <w:r w:rsidR="00F5430B">
              <w:rPr>
                <w:noProof/>
                <w:webHidden/>
              </w:rPr>
            </w:r>
            <w:r w:rsidR="00F5430B">
              <w:rPr>
                <w:noProof/>
                <w:webHidden/>
              </w:rPr>
              <w:fldChar w:fldCharType="separate"/>
            </w:r>
            <w:r w:rsidR="0029625D">
              <w:rPr>
                <w:noProof/>
                <w:webHidden/>
              </w:rPr>
              <w:t>4</w:t>
            </w:r>
            <w:r w:rsidR="00F5430B">
              <w:rPr>
                <w:noProof/>
                <w:webHidden/>
              </w:rPr>
              <w:fldChar w:fldCharType="end"/>
            </w:r>
          </w:hyperlink>
        </w:p>
        <w:p w14:paraId="28FFE560" w14:textId="1F9C814A"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1" w:history="1">
            <w:r w:rsidR="00F5430B" w:rsidRPr="0013318A">
              <w:rPr>
                <w:rStyle w:val="Hyperlink"/>
                <w:noProof/>
              </w:rPr>
              <w:t>Changes to labelling requirements</w:t>
            </w:r>
            <w:r w:rsidR="00F5430B">
              <w:rPr>
                <w:noProof/>
                <w:webHidden/>
              </w:rPr>
              <w:tab/>
            </w:r>
            <w:r w:rsidR="00F5430B">
              <w:rPr>
                <w:noProof/>
                <w:webHidden/>
              </w:rPr>
              <w:fldChar w:fldCharType="begin"/>
            </w:r>
            <w:r w:rsidR="00F5430B">
              <w:rPr>
                <w:noProof/>
                <w:webHidden/>
              </w:rPr>
              <w:instrText xml:space="preserve"> PAGEREF _Toc175241301 \h </w:instrText>
            </w:r>
            <w:r w:rsidR="00F5430B">
              <w:rPr>
                <w:noProof/>
                <w:webHidden/>
              </w:rPr>
            </w:r>
            <w:r w:rsidR="00F5430B">
              <w:rPr>
                <w:noProof/>
                <w:webHidden/>
              </w:rPr>
              <w:fldChar w:fldCharType="separate"/>
            </w:r>
            <w:r w:rsidR="0029625D">
              <w:rPr>
                <w:noProof/>
                <w:webHidden/>
              </w:rPr>
              <w:t>6</w:t>
            </w:r>
            <w:r w:rsidR="00F5430B">
              <w:rPr>
                <w:noProof/>
                <w:webHidden/>
              </w:rPr>
              <w:fldChar w:fldCharType="end"/>
            </w:r>
          </w:hyperlink>
        </w:p>
        <w:p w14:paraId="7C0F6AA3" w14:textId="1BB8CDF8"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2" w:history="1">
            <w:r w:rsidR="00F5430B" w:rsidRPr="0013318A">
              <w:rPr>
                <w:rStyle w:val="Hyperlink"/>
                <w:noProof/>
              </w:rPr>
              <w:t>Compliance with essential principle 8.2</w:t>
            </w:r>
            <w:r w:rsidR="00F5430B">
              <w:rPr>
                <w:noProof/>
                <w:webHidden/>
              </w:rPr>
              <w:tab/>
            </w:r>
            <w:r w:rsidR="00F5430B">
              <w:rPr>
                <w:noProof/>
                <w:webHidden/>
              </w:rPr>
              <w:fldChar w:fldCharType="begin"/>
            </w:r>
            <w:r w:rsidR="00F5430B">
              <w:rPr>
                <w:noProof/>
                <w:webHidden/>
              </w:rPr>
              <w:instrText xml:space="preserve"> PAGEREF _Toc175241302 \h </w:instrText>
            </w:r>
            <w:r w:rsidR="00F5430B">
              <w:rPr>
                <w:noProof/>
                <w:webHidden/>
              </w:rPr>
            </w:r>
            <w:r w:rsidR="00F5430B">
              <w:rPr>
                <w:noProof/>
                <w:webHidden/>
              </w:rPr>
              <w:fldChar w:fldCharType="separate"/>
            </w:r>
            <w:r w:rsidR="0029625D">
              <w:rPr>
                <w:noProof/>
                <w:webHidden/>
              </w:rPr>
              <w:t>6</w:t>
            </w:r>
            <w:r w:rsidR="00F5430B">
              <w:rPr>
                <w:noProof/>
                <w:webHidden/>
              </w:rPr>
              <w:fldChar w:fldCharType="end"/>
            </w:r>
          </w:hyperlink>
        </w:p>
        <w:p w14:paraId="767AFC74" w14:textId="0B9C5867"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3" w:history="1">
            <w:r w:rsidR="00F5430B" w:rsidRPr="0013318A">
              <w:rPr>
                <w:rStyle w:val="Hyperlink"/>
                <w:noProof/>
              </w:rPr>
              <w:t>Critical supplier changes</w:t>
            </w:r>
            <w:r w:rsidR="00F5430B">
              <w:rPr>
                <w:noProof/>
                <w:webHidden/>
              </w:rPr>
              <w:tab/>
            </w:r>
            <w:r w:rsidR="00F5430B">
              <w:rPr>
                <w:noProof/>
                <w:webHidden/>
              </w:rPr>
              <w:fldChar w:fldCharType="begin"/>
            </w:r>
            <w:r w:rsidR="00F5430B">
              <w:rPr>
                <w:noProof/>
                <w:webHidden/>
              </w:rPr>
              <w:instrText xml:space="preserve"> PAGEREF _Toc175241303 \h </w:instrText>
            </w:r>
            <w:r w:rsidR="00F5430B">
              <w:rPr>
                <w:noProof/>
                <w:webHidden/>
              </w:rPr>
            </w:r>
            <w:r w:rsidR="00F5430B">
              <w:rPr>
                <w:noProof/>
                <w:webHidden/>
              </w:rPr>
              <w:fldChar w:fldCharType="separate"/>
            </w:r>
            <w:r w:rsidR="0029625D">
              <w:rPr>
                <w:noProof/>
                <w:webHidden/>
              </w:rPr>
              <w:t>6</w:t>
            </w:r>
            <w:r w:rsidR="00F5430B">
              <w:rPr>
                <w:noProof/>
                <w:webHidden/>
              </w:rPr>
              <w:fldChar w:fldCharType="end"/>
            </w:r>
          </w:hyperlink>
        </w:p>
        <w:p w14:paraId="6733D71D" w14:textId="52FBE292"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4" w:history="1">
            <w:r w:rsidR="00F5430B" w:rsidRPr="0013318A">
              <w:rPr>
                <w:rStyle w:val="Hyperlink"/>
                <w:noProof/>
              </w:rPr>
              <w:t>Changes for ‘specified medical devices’</w:t>
            </w:r>
            <w:r w:rsidR="00F5430B">
              <w:rPr>
                <w:noProof/>
                <w:webHidden/>
              </w:rPr>
              <w:tab/>
            </w:r>
            <w:r w:rsidR="00F5430B">
              <w:rPr>
                <w:noProof/>
                <w:webHidden/>
              </w:rPr>
              <w:fldChar w:fldCharType="begin"/>
            </w:r>
            <w:r w:rsidR="00F5430B">
              <w:rPr>
                <w:noProof/>
                <w:webHidden/>
              </w:rPr>
              <w:instrText xml:space="preserve"> PAGEREF _Toc175241304 \h </w:instrText>
            </w:r>
            <w:r w:rsidR="00F5430B">
              <w:rPr>
                <w:noProof/>
                <w:webHidden/>
              </w:rPr>
            </w:r>
            <w:r w:rsidR="00F5430B">
              <w:rPr>
                <w:noProof/>
                <w:webHidden/>
              </w:rPr>
              <w:fldChar w:fldCharType="separate"/>
            </w:r>
            <w:r w:rsidR="0029625D">
              <w:rPr>
                <w:noProof/>
                <w:webHidden/>
              </w:rPr>
              <w:t>6</w:t>
            </w:r>
            <w:r w:rsidR="00F5430B">
              <w:rPr>
                <w:noProof/>
                <w:webHidden/>
              </w:rPr>
              <w:fldChar w:fldCharType="end"/>
            </w:r>
          </w:hyperlink>
        </w:p>
        <w:p w14:paraId="4AD05FCE" w14:textId="5C2E7494"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5" w:history="1">
            <w:r w:rsidR="00F5430B" w:rsidRPr="0013318A">
              <w:rPr>
                <w:rStyle w:val="Hyperlink"/>
                <w:noProof/>
              </w:rPr>
              <w:t>What you need to do</w:t>
            </w:r>
            <w:r w:rsidR="00F5430B">
              <w:rPr>
                <w:noProof/>
                <w:webHidden/>
              </w:rPr>
              <w:tab/>
            </w:r>
            <w:r w:rsidR="00F5430B">
              <w:rPr>
                <w:noProof/>
                <w:webHidden/>
              </w:rPr>
              <w:fldChar w:fldCharType="begin"/>
            </w:r>
            <w:r w:rsidR="00F5430B">
              <w:rPr>
                <w:noProof/>
                <w:webHidden/>
              </w:rPr>
              <w:instrText xml:space="preserve"> PAGEREF _Toc175241305 \h </w:instrText>
            </w:r>
            <w:r w:rsidR="00F5430B">
              <w:rPr>
                <w:noProof/>
                <w:webHidden/>
              </w:rPr>
            </w:r>
            <w:r w:rsidR="00F5430B">
              <w:rPr>
                <w:noProof/>
                <w:webHidden/>
              </w:rPr>
              <w:fldChar w:fldCharType="separate"/>
            </w:r>
            <w:r w:rsidR="0029625D">
              <w:rPr>
                <w:noProof/>
                <w:webHidden/>
              </w:rPr>
              <w:t>7</w:t>
            </w:r>
            <w:r w:rsidR="00F5430B">
              <w:rPr>
                <w:noProof/>
                <w:webHidden/>
              </w:rPr>
              <w:fldChar w:fldCharType="end"/>
            </w:r>
          </w:hyperlink>
        </w:p>
        <w:p w14:paraId="36F84DBC" w14:textId="641B52ED"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06" w:history="1">
            <w:r w:rsidR="00F5430B" w:rsidRPr="0013318A">
              <w:rPr>
                <w:rStyle w:val="Hyperlink"/>
                <w:noProof/>
              </w:rPr>
              <w:t>Medical devices in the ARTG before 1 July 2024</w:t>
            </w:r>
            <w:r w:rsidR="00F5430B">
              <w:rPr>
                <w:noProof/>
                <w:webHidden/>
              </w:rPr>
              <w:tab/>
            </w:r>
            <w:r w:rsidR="00F5430B">
              <w:rPr>
                <w:noProof/>
                <w:webHidden/>
              </w:rPr>
              <w:fldChar w:fldCharType="begin"/>
            </w:r>
            <w:r w:rsidR="00F5430B">
              <w:rPr>
                <w:noProof/>
                <w:webHidden/>
              </w:rPr>
              <w:instrText xml:space="preserve"> PAGEREF _Toc175241306 \h </w:instrText>
            </w:r>
            <w:r w:rsidR="00F5430B">
              <w:rPr>
                <w:noProof/>
                <w:webHidden/>
              </w:rPr>
            </w:r>
            <w:r w:rsidR="00F5430B">
              <w:rPr>
                <w:noProof/>
                <w:webHidden/>
              </w:rPr>
              <w:fldChar w:fldCharType="separate"/>
            </w:r>
            <w:r w:rsidR="0029625D">
              <w:rPr>
                <w:noProof/>
                <w:webHidden/>
              </w:rPr>
              <w:t>7</w:t>
            </w:r>
            <w:r w:rsidR="00F5430B">
              <w:rPr>
                <w:noProof/>
                <w:webHidden/>
              </w:rPr>
              <w:fldChar w:fldCharType="end"/>
            </w:r>
          </w:hyperlink>
        </w:p>
        <w:p w14:paraId="6ECAEE59" w14:textId="1C997358"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07" w:history="1">
            <w:r w:rsidR="00F5430B" w:rsidRPr="0013318A">
              <w:rPr>
                <w:rStyle w:val="Hyperlink"/>
                <w:noProof/>
              </w:rPr>
              <w:t>Applications lodged before 1 July 2024</w:t>
            </w:r>
            <w:r w:rsidR="00F5430B">
              <w:rPr>
                <w:noProof/>
                <w:webHidden/>
              </w:rPr>
              <w:tab/>
            </w:r>
            <w:r w:rsidR="00F5430B">
              <w:rPr>
                <w:noProof/>
                <w:webHidden/>
              </w:rPr>
              <w:fldChar w:fldCharType="begin"/>
            </w:r>
            <w:r w:rsidR="00F5430B">
              <w:rPr>
                <w:noProof/>
                <w:webHidden/>
              </w:rPr>
              <w:instrText xml:space="preserve"> PAGEREF _Toc175241307 \h </w:instrText>
            </w:r>
            <w:r w:rsidR="00F5430B">
              <w:rPr>
                <w:noProof/>
                <w:webHidden/>
              </w:rPr>
            </w:r>
            <w:r w:rsidR="00F5430B">
              <w:rPr>
                <w:noProof/>
                <w:webHidden/>
              </w:rPr>
              <w:fldChar w:fldCharType="separate"/>
            </w:r>
            <w:r w:rsidR="0029625D">
              <w:rPr>
                <w:noProof/>
                <w:webHidden/>
              </w:rPr>
              <w:t>8</w:t>
            </w:r>
            <w:r w:rsidR="00F5430B">
              <w:rPr>
                <w:noProof/>
                <w:webHidden/>
              </w:rPr>
              <w:fldChar w:fldCharType="end"/>
            </w:r>
          </w:hyperlink>
        </w:p>
        <w:p w14:paraId="7A26D05A" w14:textId="59CFC419"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08" w:history="1">
            <w:r w:rsidR="00F5430B" w:rsidRPr="0013318A">
              <w:rPr>
                <w:rStyle w:val="Hyperlink"/>
                <w:noProof/>
              </w:rPr>
              <w:t>Applications lodged after 1 July 2024</w:t>
            </w:r>
            <w:r w:rsidR="00F5430B">
              <w:rPr>
                <w:noProof/>
                <w:webHidden/>
              </w:rPr>
              <w:tab/>
            </w:r>
            <w:r w:rsidR="00F5430B">
              <w:rPr>
                <w:noProof/>
                <w:webHidden/>
              </w:rPr>
              <w:fldChar w:fldCharType="begin"/>
            </w:r>
            <w:r w:rsidR="00F5430B">
              <w:rPr>
                <w:noProof/>
                <w:webHidden/>
              </w:rPr>
              <w:instrText xml:space="preserve"> PAGEREF _Toc175241308 \h </w:instrText>
            </w:r>
            <w:r w:rsidR="00F5430B">
              <w:rPr>
                <w:noProof/>
                <w:webHidden/>
              </w:rPr>
            </w:r>
            <w:r w:rsidR="00F5430B">
              <w:rPr>
                <w:noProof/>
                <w:webHidden/>
              </w:rPr>
              <w:fldChar w:fldCharType="separate"/>
            </w:r>
            <w:r w:rsidR="0029625D">
              <w:rPr>
                <w:noProof/>
                <w:webHidden/>
              </w:rPr>
              <w:t>9</w:t>
            </w:r>
            <w:r w:rsidR="00F5430B">
              <w:rPr>
                <w:noProof/>
                <w:webHidden/>
              </w:rPr>
              <w:fldChar w:fldCharType="end"/>
            </w:r>
          </w:hyperlink>
        </w:p>
        <w:p w14:paraId="3E140EFF" w14:textId="0C2339D2" w:rsidR="00F5430B" w:rsidRDefault="005E4B9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241309" w:history="1">
            <w:r w:rsidR="00F5430B" w:rsidRPr="0013318A">
              <w:rPr>
                <w:rStyle w:val="Hyperlink"/>
                <w:noProof/>
              </w:rPr>
              <w:t xml:space="preserve">Reclassifying </w:t>
            </w:r>
            <w:r w:rsidR="00F5430B" w:rsidRPr="0013318A">
              <w:rPr>
                <w:rStyle w:val="Hyperlink"/>
                <w:rFonts w:asciiTheme="majorHAnsi" w:hAnsiTheme="majorHAnsi" w:cstheme="majorHAnsi"/>
                <w:noProof/>
              </w:rPr>
              <w:t>existing ARTG inclusions</w:t>
            </w:r>
            <w:r w:rsidR="00F5430B">
              <w:rPr>
                <w:noProof/>
                <w:webHidden/>
              </w:rPr>
              <w:tab/>
            </w:r>
            <w:r w:rsidR="00F5430B">
              <w:rPr>
                <w:noProof/>
                <w:webHidden/>
              </w:rPr>
              <w:fldChar w:fldCharType="begin"/>
            </w:r>
            <w:r w:rsidR="00F5430B">
              <w:rPr>
                <w:noProof/>
                <w:webHidden/>
              </w:rPr>
              <w:instrText xml:space="preserve"> PAGEREF _Toc175241309 \h </w:instrText>
            </w:r>
            <w:r w:rsidR="00F5430B">
              <w:rPr>
                <w:noProof/>
                <w:webHidden/>
              </w:rPr>
            </w:r>
            <w:r w:rsidR="00F5430B">
              <w:rPr>
                <w:noProof/>
                <w:webHidden/>
              </w:rPr>
              <w:fldChar w:fldCharType="separate"/>
            </w:r>
            <w:r w:rsidR="0029625D">
              <w:rPr>
                <w:noProof/>
                <w:webHidden/>
              </w:rPr>
              <w:t>9</w:t>
            </w:r>
            <w:r w:rsidR="00F5430B">
              <w:rPr>
                <w:noProof/>
                <w:webHidden/>
              </w:rPr>
              <w:fldChar w:fldCharType="end"/>
            </w:r>
          </w:hyperlink>
        </w:p>
        <w:p w14:paraId="229021AF" w14:textId="1A8237CA"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10" w:history="1">
            <w:r w:rsidR="00F5430B" w:rsidRPr="0013318A">
              <w:rPr>
                <w:rStyle w:val="Hyperlink"/>
                <w:noProof/>
              </w:rPr>
              <w:t>Kind of medical device</w:t>
            </w:r>
            <w:r w:rsidR="00F5430B">
              <w:rPr>
                <w:noProof/>
                <w:webHidden/>
              </w:rPr>
              <w:tab/>
            </w:r>
            <w:r w:rsidR="00F5430B">
              <w:rPr>
                <w:noProof/>
                <w:webHidden/>
              </w:rPr>
              <w:fldChar w:fldCharType="begin"/>
            </w:r>
            <w:r w:rsidR="00F5430B">
              <w:rPr>
                <w:noProof/>
                <w:webHidden/>
              </w:rPr>
              <w:instrText xml:space="preserve"> PAGEREF _Toc175241310 \h </w:instrText>
            </w:r>
            <w:r w:rsidR="00F5430B">
              <w:rPr>
                <w:noProof/>
                <w:webHidden/>
              </w:rPr>
            </w:r>
            <w:r w:rsidR="00F5430B">
              <w:rPr>
                <w:noProof/>
                <w:webHidden/>
              </w:rPr>
              <w:fldChar w:fldCharType="separate"/>
            </w:r>
            <w:r w:rsidR="0029625D">
              <w:rPr>
                <w:noProof/>
                <w:webHidden/>
              </w:rPr>
              <w:t>9</w:t>
            </w:r>
            <w:r w:rsidR="00F5430B">
              <w:rPr>
                <w:noProof/>
                <w:webHidden/>
              </w:rPr>
              <w:fldChar w:fldCharType="end"/>
            </w:r>
          </w:hyperlink>
        </w:p>
        <w:p w14:paraId="0E68F046" w14:textId="574C86C4"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11" w:history="1">
            <w:r w:rsidR="00F5430B" w:rsidRPr="0013318A">
              <w:rPr>
                <w:rStyle w:val="Hyperlink"/>
                <w:noProof/>
              </w:rPr>
              <w:t>How to submit a reclassification application</w:t>
            </w:r>
            <w:r w:rsidR="00F5430B">
              <w:rPr>
                <w:noProof/>
                <w:webHidden/>
              </w:rPr>
              <w:tab/>
            </w:r>
            <w:r w:rsidR="00F5430B">
              <w:rPr>
                <w:noProof/>
                <w:webHidden/>
              </w:rPr>
              <w:fldChar w:fldCharType="begin"/>
            </w:r>
            <w:r w:rsidR="00F5430B">
              <w:rPr>
                <w:noProof/>
                <w:webHidden/>
              </w:rPr>
              <w:instrText xml:space="preserve"> PAGEREF _Toc175241311 \h </w:instrText>
            </w:r>
            <w:r w:rsidR="00F5430B">
              <w:rPr>
                <w:noProof/>
                <w:webHidden/>
              </w:rPr>
            </w:r>
            <w:r w:rsidR="00F5430B">
              <w:rPr>
                <w:noProof/>
                <w:webHidden/>
              </w:rPr>
              <w:fldChar w:fldCharType="separate"/>
            </w:r>
            <w:r w:rsidR="0029625D">
              <w:rPr>
                <w:noProof/>
                <w:webHidden/>
              </w:rPr>
              <w:t>9</w:t>
            </w:r>
            <w:r w:rsidR="00F5430B">
              <w:rPr>
                <w:noProof/>
                <w:webHidden/>
              </w:rPr>
              <w:fldChar w:fldCharType="end"/>
            </w:r>
          </w:hyperlink>
        </w:p>
        <w:p w14:paraId="6AD65BA8" w14:textId="40DBAE4F"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12" w:history="1">
            <w:r w:rsidR="00F5430B" w:rsidRPr="0013318A">
              <w:rPr>
                <w:rStyle w:val="Hyperlink"/>
                <w:noProof/>
              </w:rPr>
              <w:t>Fees and application audits</w:t>
            </w:r>
            <w:r w:rsidR="00F5430B">
              <w:rPr>
                <w:noProof/>
                <w:webHidden/>
              </w:rPr>
              <w:tab/>
            </w:r>
            <w:r w:rsidR="00F5430B">
              <w:rPr>
                <w:noProof/>
                <w:webHidden/>
              </w:rPr>
              <w:fldChar w:fldCharType="begin"/>
            </w:r>
            <w:r w:rsidR="00F5430B">
              <w:rPr>
                <w:noProof/>
                <w:webHidden/>
              </w:rPr>
              <w:instrText xml:space="preserve"> PAGEREF _Toc175241312 \h </w:instrText>
            </w:r>
            <w:r w:rsidR="00F5430B">
              <w:rPr>
                <w:noProof/>
                <w:webHidden/>
              </w:rPr>
            </w:r>
            <w:r w:rsidR="00F5430B">
              <w:rPr>
                <w:noProof/>
                <w:webHidden/>
              </w:rPr>
              <w:fldChar w:fldCharType="separate"/>
            </w:r>
            <w:r w:rsidR="0029625D">
              <w:rPr>
                <w:noProof/>
                <w:webHidden/>
              </w:rPr>
              <w:t>10</w:t>
            </w:r>
            <w:r w:rsidR="00F5430B">
              <w:rPr>
                <w:noProof/>
                <w:webHidden/>
              </w:rPr>
              <w:fldChar w:fldCharType="end"/>
            </w:r>
          </w:hyperlink>
        </w:p>
        <w:p w14:paraId="3C873F02" w14:textId="09312492"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13" w:history="1">
            <w:r w:rsidR="00F5430B" w:rsidRPr="0013318A">
              <w:rPr>
                <w:rStyle w:val="Hyperlink"/>
                <w:noProof/>
              </w:rPr>
              <w:t>If your application is not successful</w:t>
            </w:r>
            <w:r w:rsidR="00F5430B">
              <w:rPr>
                <w:noProof/>
                <w:webHidden/>
              </w:rPr>
              <w:tab/>
            </w:r>
            <w:r w:rsidR="00F5430B">
              <w:rPr>
                <w:noProof/>
                <w:webHidden/>
              </w:rPr>
              <w:fldChar w:fldCharType="begin"/>
            </w:r>
            <w:r w:rsidR="00F5430B">
              <w:rPr>
                <w:noProof/>
                <w:webHidden/>
              </w:rPr>
              <w:instrText xml:space="preserve"> PAGEREF _Toc175241313 \h </w:instrText>
            </w:r>
            <w:r w:rsidR="00F5430B">
              <w:rPr>
                <w:noProof/>
                <w:webHidden/>
              </w:rPr>
            </w:r>
            <w:r w:rsidR="00F5430B">
              <w:rPr>
                <w:noProof/>
                <w:webHidden/>
              </w:rPr>
              <w:fldChar w:fldCharType="separate"/>
            </w:r>
            <w:r w:rsidR="0029625D">
              <w:rPr>
                <w:noProof/>
                <w:webHidden/>
              </w:rPr>
              <w:t>10</w:t>
            </w:r>
            <w:r w:rsidR="00F5430B">
              <w:rPr>
                <w:noProof/>
                <w:webHidden/>
              </w:rPr>
              <w:fldChar w:fldCharType="end"/>
            </w:r>
          </w:hyperlink>
        </w:p>
        <w:p w14:paraId="2B88F6AF" w14:textId="7336689B" w:rsidR="00F5430B" w:rsidRDefault="005E4B9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241314" w:history="1">
            <w:r w:rsidR="00F5430B" w:rsidRPr="0013318A">
              <w:rPr>
                <w:rStyle w:val="Hyperlink"/>
                <w:noProof/>
              </w:rPr>
              <w:t>When to cease supply using your old ARTG entry</w:t>
            </w:r>
            <w:r w:rsidR="00F5430B">
              <w:rPr>
                <w:noProof/>
                <w:webHidden/>
              </w:rPr>
              <w:tab/>
            </w:r>
            <w:r w:rsidR="00F5430B">
              <w:rPr>
                <w:noProof/>
                <w:webHidden/>
              </w:rPr>
              <w:fldChar w:fldCharType="begin"/>
            </w:r>
            <w:r w:rsidR="00F5430B">
              <w:rPr>
                <w:noProof/>
                <w:webHidden/>
              </w:rPr>
              <w:instrText xml:space="preserve"> PAGEREF _Toc175241314 \h </w:instrText>
            </w:r>
            <w:r w:rsidR="00F5430B">
              <w:rPr>
                <w:noProof/>
                <w:webHidden/>
              </w:rPr>
            </w:r>
            <w:r w:rsidR="00F5430B">
              <w:rPr>
                <w:noProof/>
                <w:webHidden/>
              </w:rPr>
              <w:fldChar w:fldCharType="separate"/>
            </w:r>
            <w:r w:rsidR="0029625D">
              <w:rPr>
                <w:noProof/>
                <w:webHidden/>
              </w:rPr>
              <w:t>10</w:t>
            </w:r>
            <w:r w:rsidR="00F5430B">
              <w:rPr>
                <w:noProof/>
                <w:webHidden/>
              </w:rPr>
              <w:fldChar w:fldCharType="end"/>
            </w:r>
          </w:hyperlink>
        </w:p>
        <w:p w14:paraId="212030F8" w14:textId="791D36C5" w:rsidR="00F401EF" w:rsidRPr="00215D48" w:rsidRDefault="00F859D2" w:rsidP="00B4320A">
          <w:r w:rsidRPr="00215D48">
            <w:fldChar w:fldCharType="end"/>
          </w:r>
        </w:p>
      </w:sdtContent>
    </w:sdt>
    <w:p w14:paraId="6B036CBD" w14:textId="77777777" w:rsidR="00AA3EB9" w:rsidRPr="00215D48" w:rsidRDefault="001525B4" w:rsidP="00B4320A">
      <w:r w:rsidRPr="00215D48">
        <w:br w:type="page"/>
      </w:r>
    </w:p>
    <w:p w14:paraId="622D2A9E" w14:textId="77777777" w:rsidR="00035DFD" w:rsidRDefault="00035DFD" w:rsidP="00A860ED">
      <w:pPr>
        <w:pStyle w:val="Heading2"/>
      </w:pPr>
      <w:bookmarkStart w:id="0" w:name="_Toc120888871"/>
      <w:bookmarkStart w:id="1" w:name="_Toc175241298"/>
      <w:bookmarkStart w:id="2" w:name="_Toc323739589"/>
      <w:bookmarkStart w:id="3" w:name="_Toc356305216"/>
      <w:r>
        <w:lastRenderedPageBreak/>
        <w:t>About this guidance</w:t>
      </w:r>
      <w:bookmarkEnd w:id="0"/>
      <w:bookmarkEnd w:id="1"/>
    </w:p>
    <w:p w14:paraId="79C8E94E" w14:textId="43FAD491" w:rsidR="00035DFD" w:rsidRPr="00B4320A" w:rsidRDefault="00035DFD" w:rsidP="00B4320A">
      <w:bookmarkStart w:id="4" w:name="_Hlk174621013"/>
      <w:r w:rsidRPr="00B4320A">
        <w:t xml:space="preserve">This </w:t>
      </w:r>
      <w:r w:rsidR="00834456">
        <w:t>guidance</w:t>
      </w:r>
      <w:r w:rsidRPr="00B4320A">
        <w:t xml:space="preserve"> </w:t>
      </w:r>
      <w:r w:rsidR="002F2A18">
        <w:t>explains</w:t>
      </w:r>
      <w:r w:rsidR="004B5089">
        <w:t xml:space="preserve"> the </w:t>
      </w:r>
      <w:r w:rsidR="000F0E0E">
        <w:t xml:space="preserve">new </w:t>
      </w:r>
      <w:r w:rsidR="00782925">
        <w:t xml:space="preserve">regulatory requirements </w:t>
      </w:r>
      <w:r w:rsidR="000F0E0E">
        <w:t>for</w:t>
      </w:r>
      <w:r w:rsidRPr="00B4320A">
        <w:t xml:space="preserve"> medical devices</w:t>
      </w:r>
      <w:r w:rsidR="00962240">
        <w:t xml:space="preserve"> containing </w:t>
      </w:r>
      <w:r w:rsidR="002F2A18">
        <w:t xml:space="preserve">medicinal, </w:t>
      </w:r>
      <w:r w:rsidR="00E87C10">
        <w:t xml:space="preserve">microbial, </w:t>
      </w:r>
      <w:r w:rsidR="000F0E0E">
        <w:t>recombinant,</w:t>
      </w:r>
      <w:r w:rsidR="00E87C10">
        <w:t xml:space="preserve"> or animal origin substances</w:t>
      </w:r>
      <w:r w:rsidR="000F0E0E">
        <w:t xml:space="preserve"> </w:t>
      </w:r>
      <w:r w:rsidR="002F2A18">
        <w:t>effective from</w:t>
      </w:r>
      <w:r w:rsidR="000F0E0E">
        <w:t xml:space="preserve"> 1 July 2024. </w:t>
      </w:r>
      <w:r w:rsidR="002F2A18">
        <w:t xml:space="preserve">It helps </w:t>
      </w:r>
      <w:r w:rsidR="00C541A8">
        <w:t xml:space="preserve">sponsors </w:t>
      </w:r>
      <w:r w:rsidR="00B3451E">
        <w:t>interpret</w:t>
      </w:r>
      <w:r w:rsidR="002F2A18">
        <w:t xml:space="preserve"> </w:t>
      </w:r>
      <w:r w:rsidR="000F0E0E">
        <w:t xml:space="preserve">the </w:t>
      </w:r>
      <w:r w:rsidR="000F0E0E" w:rsidRPr="00B4320A">
        <w:t xml:space="preserve">new </w:t>
      </w:r>
      <w:r w:rsidR="009E3BAF">
        <w:t xml:space="preserve">classification rule, conformity assessment requirements </w:t>
      </w:r>
      <w:r w:rsidR="000F0E0E">
        <w:t>and</w:t>
      </w:r>
      <w:r w:rsidRPr="00B4320A">
        <w:t xml:space="preserve"> transitio</w:t>
      </w:r>
      <w:r w:rsidR="000F0E0E">
        <w:t>n</w:t>
      </w:r>
      <w:r w:rsidRPr="00B4320A">
        <w:t xml:space="preserve"> arrangements.</w:t>
      </w:r>
    </w:p>
    <w:p w14:paraId="48388780" w14:textId="05AABD8F" w:rsidR="005F4B0C" w:rsidRPr="005F4B0C" w:rsidRDefault="005F4B0C" w:rsidP="005F4B0C">
      <w:r w:rsidRPr="005F4B0C">
        <w:t xml:space="preserve">This </w:t>
      </w:r>
      <w:r w:rsidR="00C764E1">
        <w:t>guidance covers</w:t>
      </w:r>
      <w:r w:rsidR="002F2A18">
        <w:t xml:space="preserve"> </w:t>
      </w:r>
      <w:r w:rsidRPr="005F4B0C">
        <w:t xml:space="preserve">the </w:t>
      </w:r>
      <w:r w:rsidR="002D6AFA">
        <w:t xml:space="preserve">background, </w:t>
      </w:r>
      <w:r w:rsidR="002F2A18">
        <w:t xml:space="preserve">highlights </w:t>
      </w:r>
      <w:r w:rsidRPr="005F4B0C">
        <w:t xml:space="preserve">key changes, and </w:t>
      </w:r>
      <w:r w:rsidR="002F2A18">
        <w:t xml:space="preserve">outlines </w:t>
      </w:r>
      <w:r w:rsidRPr="005F4B0C">
        <w:t xml:space="preserve">the steps </w:t>
      </w:r>
      <w:r w:rsidR="002F2A18">
        <w:t>for</w:t>
      </w:r>
      <w:r w:rsidRPr="005F4B0C">
        <w:t xml:space="preserve"> sponsors</w:t>
      </w:r>
      <w:r w:rsidR="009E3BAF">
        <w:t xml:space="preserve"> and </w:t>
      </w:r>
      <w:r w:rsidRPr="005F4B0C">
        <w:t xml:space="preserve">manufacturers to comply with the new requirements. </w:t>
      </w:r>
      <w:r w:rsidR="002F2A18">
        <w:t xml:space="preserve">Additionally, it </w:t>
      </w:r>
      <w:r w:rsidRPr="005F4B0C">
        <w:t xml:space="preserve">provides examples to </w:t>
      </w:r>
      <w:r w:rsidR="002F2A18">
        <w:t xml:space="preserve">demonstrate how to apply the requirements in practice. </w:t>
      </w:r>
    </w:p>
    <w:p w14:paraId="6448A01F" w14:textId="77777777" w:rsidR="00035DFD" w:rsidRDefault="00035DFD" w:rsidP="00A860ED">
      <w:pPr>
        <w:pStyle w:val="Heading2"/>
      </w:pPr>
      <w:bookmarkStart w:id="5" w:name="_Toc120888872"/>
      <w:bookmarkStart w:id="6" w:name="_Toc175241299"/>
      <w:bookmarkEnd w:id="4"/>
      <w:r>
        <w:t>Background</w:t>
      </w:r>
      <w:bookmarkEnd w:id="5"/>
      <w:bookmarkEnd w:id="6"/>
    </w:p>
    <w:p w14:paraId="1F9159FA" w14:textId="517F593F" w:rsidR="00FB1091" w:rsidRDefault="00035DFD" w:rsidP="009A0FA2">
      <w:r w:rsidRPr="001529B6">
        <w:rPr>
          <w:rFonts w:asciiTheme="majorHAnsi" w:hAnsiTheme="majorHAnsi" w:cstheme="majorHAnsi"/>
        </w:rPr>
        <w:t xml:space="preserve">In </w:t>
      </w:r>
      <w:r w:rsidR="005B4117">
        <w:rPr>
          <w:rFonts w:asciiTheme="majorHAnsi" w:hAnsiTheme="majorHAnsi" w:cstheme="majorHAnsi"/>
        </w:rPr>
        <w:t xml:space="preserve">June </w:t>
      </w:r>
      <w:r w:rsidR="008A4E57">
        <w:rPr>
          <w:rFonts w:asciiTheme="majorHAnsi" w:hAnsiTheme="majorHAnsi" w:cstheme="majorHAnsi"/>
        </w:rPr>
        <w:t>2023</w:t>
      </w:r>
      <w:r w:rsidR="005B4117">
        <w:rPr>
          <w:rFonts w:asciiTheme="majorHAnsi" w:hAnsiTheme="majorHAnsi" w:cstheme="majorHAnsi"/>
        </w:rPr>
        <w:t>,</w:t>
      </w:r>
      <w:r w:rsidR="008A4E57">
        <w:rPr>
          <w:rFonts w:asciiTheme="majorHAnsi" w:hAnsiTheme="majorHAnsi" w:cstheme="majorHAnsi"/>
        </w:rPr>
        <w:t xml:space="preserve"> </w:t>
      </w:r>
      <w:r w:rsidRPr="001529B6">
        <w:rPr>
          <w:rFonts w:asciiTheme="majorHAnsi" w:hAnsiTheme="majorHAnsi" w:cstheme="majorHAnsi"/>
        </w:rPr>
        <w:t xml:space="preserve">the Therapeutic Goods Administration (TGA) conducted a </w:t>
      </w:r>
      <w:hyperlink r:id="rId13" w:history="1">
        <w:r w:rsidRPr="007D5E95">
          <w:rPr>
            <w:rStyle w:val="Hyperlink"/>
            <w:rFonts w:asciiTheme="majorHAnsi" w:hAnsiTheme="majorHAnsi" w:cstheme="majorHAnsi"/>
          </w:rPr>
          <w:t>public consultation</w:t>
        </w:r>
      </w:hyperlink>
      <w:r w:rsidRPr="007A0DF0">
        <w:rPr>
          <w:rFonts w:asciiTheme="majorHAnsi" w:hAnsiTheme="majorHAnsi" w:cstheme="majorHAnsi"/>
        </w:rPr>
        <w:t xml:space="preserve"> seeking </w:t>
      </w:r>
      <w:r w:rsidR="001C6C24">
        <w:t>feedback on</w:t>
      </w:r>
      <w:r w:rsidR="001B7DF2">
        <w:t xml:space="preserve"> </w:t>
      </w:r>
      <w:r w:rsidR="001C6C24">
        <w:t xml:space="preserve">potential changes to the regulatory requirements </w:t>
      </w:r>
      <w:r w:rsidR="00E417BD">
        <w:t xml:space="preserve">for </w:t>
      </w:r>
      <w:r w:rsidR="001C6C24">
        <w:t xml:space="preserve">non-IVD medical devices that contain tissues, cells, or substances of animal, microbial or recombinant origin. </w:t>
      </w:r>
      <w:bookmarkStart w:id="7" w:name="_Hlk174621506"/>
      <w:r w:rsidR="00A41B9C" w:rsidRPr="001529B6">
        <w:rPr>
          <w:rFonts w:asciiTheme="majorHAnsi" w:hAnsiTheme="majorHAnsi" w:cstheme="majorHAnsi"/>
        </w:rPr>
        <w:t xml:space="preserve">The </w:t>
      </w:r>
      <w:r w:rsidR="00A41B9C">
        <w:rPr>
          <w:rFonts w:asciiTheme="majorHAnsi" w:hAnsiTheme="majorHAnsi" w:cstheme="majorHAnsi"/>
        </w:rPr>
        <w:t>proposed</w:t>
      </w:r>
      <w:r w:rsidR="00A41B9C" w:rsidRPr="001529B6">
        <w:rPr>
          <w:rFonts w:asciiTheme="majorHAnsi" w:hAnsiTheme="majorHAnsi" w:cstheme="majorHAnsi"/>
        </w:rPr>
        <w:t xml:space="preserve"> changes </w:t>
      </w:r>
      <w:r w:rsidR="00920651">
        <w:rPr>
          <w:rFonts w:asciiTheme="majorHAnsi" w:hAnsiTheme="majorHAnsi" w:cstheme="majorHAnsi"/>
        </w:rPr>
        <w:t>aimed to ensure that</w:t>
      </w:r>
      <w:r w:rsidR="00A41B9C" w:rsidRPr="001529B6">
        <w:rPr>
          <w:rFonts w:asciiTheme="majorHAnsi" w:hAnsiTheme="majorHAnsi" w:cstheme="majorHAnsi"/>
        </w:rPr>
        <w:t xml:space="preserve"> Australia</w:t>
      </w:r>
      <w:r w:rsidR="00920651">
        <w:rPr>
          <w:rFonts w:asciiTheme="majorHAnsi" w:hAnsiTheme="majorHAnsi" w:cstheme="majorHAnsi"/>
        </w:rPr>
        <w:t>’s</w:t>
      </w:r>
      <w:r w:rsidR="00A41B9C" w:rsidRPr="001529B6">
        <w:rPr>
          <w:rFonts w:asciiTheme="majorHAnsi" w:hAnsiTheme="majorHAnsi" w:cstheme="majorHAnsi"/>
        </w:rPr>
        <w:t xml:space="preserve"> regulatory requirements for medical devices </w:t>
      </w:r>
      <w:r w:rsidR="00920651">
        <w:rPr>
          <w:rFonts w:asciiTheme="majorHAnsi" w:hAnsiTheme="majorHAnsi" w:cstheme="majorHAnsi"/>
        </w:rPr>
        <w:t>remain</w:t>
      </w:r>
      <w:r w:rsidR="00A41B9C" w:rsidRPr="001529B6">
        <w:rPr>
          <w:rFonts w:asciiTheme="majorHAnsi" w:hAnsiTheme="majorHAnsi" w:cstheme="majorHAnsi"/>
        </w:rPr>
        <w:t xml:space="preserve"> </w:t>
      </w:r>
      <w:r w:rsidR="004D69B6">
        <w:rPr>
          <w:rFonts w:asciiTheme="majorHAnsi" w:hAnsiTheme="majorHAnsi" w:cstheme="majorHAnsi"/>
        </w:rPr>
        <w:t>risk-</w:t>
      </w:r>
      <w:r w:rsidR="00A41B9C" w:rsidRPr="001529B6">
        <w:rPr>
          <w:rFonts w:asciiTheme="majorHAnsi" w:hAnsiTheme="majorHAnsi" w:cstheme="majorHAnsi"/>
        </w:rPr>
        <w:t>based</w:t>
      </w:r>
      <w:r w:rsidR="00026EF7">
        <w:rPr>
          <w:rFonts w:asciiTheme="majorHAnsi" w:hAnsiTheme="majorHAnsi" w:cstheme="majorHAnsi"/>
        </w:rPr>
        <w:t xml:space="preserve">, </w:t>
      </w:r>
      <w:r w:rsidR="00A873E9">
        <w:rPr>
          <w:rFonts w:asciiTheme="majorHAnsi" w:hAnsiTheme="majorHAnsi" w:cstheme="majorHAnsi"/>
        </w:rPr>
        <w:t>align with</w:t>
      </w:r>
      <w:r w:rsidR="00A41B9C" w:rsidRPr="001529B6">
        <w:rPr>
          <w:rFonts w:asciiTheme="majorHAnsi" w:hAnsiTheme="majorHAnsi" w:cstheme="majorHAnsi"/>
        </w:rPr>
        <w:t xml:space="preserve"> the E</w:t>
      </w:r>
      <w:r w:rsidR="00A873E9">
        <w:rPr>
          <w:rFonts w:asciiTheme="majorHAnsi" w:hAnsiTheme="majorHAnsi" w:cstheme="majorHAnsi"/>
        </w:rPr>
        <w:t>uropean</w:t>
      </w:r>
      <w:r w:rsidR="00F13E6E">
        <w:rPr>
          <w:rFonts w:asciiTheme="majorHAnsi" w:hAnsiTheme="majorHAnsi" w:cstheme="majorHAnsi"/>
        </w:rPr>
        <w:t xml:space="preserve"> Union</w:t>
      </w:r>
      <w:r w:rsidR="008467F5">
        <w:rPr>
          <w:rFonts w:asciiTheme="majorHAnsi" w:hAnsiTheme="majorHAnsi" w:cstheme="majorHAnsi"/>
        </w:rPr>
        <w:t xml:space="preserve"> (EU)</w:t>
      </w:r>
      <w:r w:rsidR="00A873E9">
        <w:rPr>
          <w:rFonts w:asciiTheme="majorHAnsi" w:hAnsiTheme="majorHAnsi" w:cstheme="majorHAnsi"/>
        </w:rPr>
        <w:t xml:space="preserve"> requirement</w:t>
      </w:r>
      <w:r w:rsidR="00A41B9C" w:rsidRPr="001529B6">
        <w:rPr>
          <w:rFonts w:asciiTheme="majorHAnsi" w:hAnsiTheme="majorHAnsi" w:cstheme="majorHAnsi"/>
        </w:rPr>
        <w:t xml:space="preserve">s </w:t>
      </w:r>
      <w:r w:rsidR="00A873E9">
        <w:rPr>
          <w:rFonts w:asciiTheme="majorHAnsi" w:hAnsiTheme="majorHAnsi" w:cstheme="majorHAnsi"/>
        </w:rPr>
        <w:t>where</w:t>
      </w:r>
      <w:r w:rsidR="00A41B9C" w:rsidRPr="001529B6">
        <w:rPr>
          <w:rFonts w:asciiTheme="majorHAnsi" w:hAnsiTheme="majorHAnsi" w:cstheme="majorHAnsi"/>
        </w:rPr>
        <w:t xml:space="preserve"> possible</w:t>
      </w:r>
      <w:r w:rsidR="00026EF7">
        <w:rPr>
          <w:rFonts w:asciiTheme="majorHAnsi" w:hAnsiTheme="majorHAnsi" w:cstheme="majorHAnsi"/>
        </w:rPr>
        <w:t>,</w:t>
      </w:r>
      <w:r w:rsidR="00A41B9C" w:rsidRPr="001529B6">
        <w:rPr>
          <w:rFonts w:asciiTheme="majorHAnsi" w:hAnsiTheme="majorHAnsi" w:cstheme="majorHAnsi"/>
        </w:rPr>
        <w:t xml:space="preserve"> and to reduce </w:t>
      </w:r>
      <w:r w:rsidR="00026EF7">
        <w:rPr>
          <w:rFonts w:asciiTheme="majorHAnsi" w:hAnsiTheme="majorHAnsi" w:cstheme="majorHAnsi"/>
        </w:rPr>
        <w:t xml:space="preserve">unnecessary </w:t>
      </w:r>
      <w:r w:rsidR="00A41B9C" w:rsidRPr="001529B6">
        <w:rPr>
          <w:rFonts w:asciiTheme="majorHAnsi" w:hAnsiTheme="majorHAnsi" w:cstheme="majorHAnsi"/>
        </w:rPr>
        <w:t>regulatory burden</w:t>
      </w:r>
      <w:r w:rsidR="00920651">
        <w:rPr>
          <w:rFonts w:asciiTheme="majorHAnsi" w:hAnsiTheme="majorHAnsi" w:cstheme="majorHAnsi"/>
        </w:rPr>
        <w:t xml:space="preserve">s, </w:t>
      </w:r>
      <w:r w:rsidR="00A41B9C" w:rsidRPr="001529B6">
        <w:rPr>
          <w:rFonts w:asciiTheme="majorHAnsi" w:hAnsiTheme="majorHAnsi" w:cstheme="majorHAnsi"/>
        </w:rPr>
        <w:t>allow</w:t>
      </w:r>
      <w:r w:rsidR="00026EF7">
        <w:rPr>
          <w:rFonts w:asciiTheme="majorHAnsi" w:hAnsiTheme="majorHAnsi" w:cstheme="majorHAnsi"/>
        </w:rPr>
        <w:t>ing</w:t>
      </w:r>
      <w:r w:rsidR="00A41B9C" w:rsidRPr="001529B6">
        <w:rPr>
          <w:rFonts w:asciiTheme="majorHAnsi" w:hAnsiTheme="majorHAnsi" w:cstheme="majorHAnsi"/>
        </w:rPr>
        <w:t xml:space="preserve"> </w:t>
      </w:r>
      <w:r w:rsidR="00852623">
        <w:rPr>
          <w:rFonts w:asciiTheme="majorHAnsi" w:hAnsiTheme="majorHAnsi" w:cstheme="majorHAnsi"/>
        </w:rPr>
        <w:t>timely</w:t>
      </w:r>
      <w:r w:rsidR="00A41B9C" w:rsidRPr="001529B6">
        <w:rPr>
          <w:rFonts w:asciiTheme="majorHAnsi" w:hAnsiTheme="majorHAnsi" w:cstheme="majorHAnsi"/>
        </w:rPr>
        <w:t xml:space="preserve"> access to safe medical devices in Australia.</w:t>
      </w:r>
    </w:p>
    <w:p w14:paraId="63FFC061" w14:textId="4D58B7C1" w:rsidR="00C8732C" w:rsidRDefault="00AD0820" w:rsidP="00AD0820">
      <w:r>
        <w:t xml:space="preserve">Stakeholders who responded to the consultation </w:t>
      </w:r>
      <w:r w:rsidR="00920651">
        <w:t xml:space="preserve">were </w:t>
      </w:r>
      <w:r>
        <w:t>broadly support</w:t>
      </w:r>
      <w:r w:rsidR="00920651">
        <w:t>ive of</w:t>
      </w:r>
      <w:r>
        <w:t xml:space="preserve"> the proposed changes</w:t>
      </w:r>
      <w:r w:rsidR="00920651">
        <w:t>. On</w:t>
      </w:r>
      <w:r w:rsidR="003A0B77">
        <w:t xml:space="preserve"> 14 </w:t>
      </w:r>
      <w:r w:rsidR="003A0B77" w:rsidRPr="003657C2">
        <w:t>June 2024</w:t>
      </w:r>
      <w:r w:rsidR="003A0B77">
        <w:t xml:space="preserve">, the Government </w:t>
      </w:r>
      <w:hyperlink r:id="rId14" w:history="1">
        <w:r w:rsidR="00920651" w:rsidRPr="00920651">
          <w:rPr>
            <w:rStyle w:val="Hyperlink"/>
          </w:rPr>
          <w:t>amended</w:t>
        </w:r>
      </w:hyperlink>
      <w:r w:rsidR="00920651">
        <w:t xml:space="preserve"> the </w:t>
      </w:r>
      <w:hyperlink r:id="rId15" w:history="1">
        <w:r w:rsidR="00E94D53" w:rsidRPr="00920651">
          <w:rPr>
            <w:rStyle w:val="Hyperlink"/>
            <w:i/>
            <w:iCs/>
          </w:rPr>
          <w:t xml:space="preserve">Therapeutic </w:t>
        </w:r>
        <w:r w:rsidR="003A0B77" w:rsidRPr="00920651">
          <w:rPr>
            <w:rStyle w:val="Hyperlink"/>
            <w:i/>
            <w:iCs/>
          </w:rPr>
          <w:t>G</w:t>
        </w:r>
        <w:r w:rsidR="00E94D53" w:rsidRPr="00920651">
          <w:rPr>
            <w:rStyle w:val="Hyperlink"/>
            <w:i/>
            <w:iCs/>
          </w:rPr>
          <w:t>oods (Medical Devices) Regulations 2002</w:t>
        </w:r>
      </w:hyperlink>
      <w:r>
        <w:t xml:space="preserve"> </w:t>
      </w:r>
      <w:r w:rsidR="003A0B77">
        <w:t>(the Regulations).</w:t>
      </w:r>
      <w:r>
        <w:t>Th</w:t>
      </w:r>
      <w:r w:rsidR="00920651">
        <w:t xml:space="preserve">is </w:t>
      </w:r>
      <w:r w:rsidR="003A0B77">
        <w:t xml:space="preserve">removed </w:t>
      </w:r>
      <w:r w:rsidR="003A0B77" w:rsidRPr="00942216">
        <w:t>“microbial or recombinant origin substances”</w:t>
      </w:r>
      <w:r w:rsidR="003A0B77">
        <w:t xml:space="preserve"> and some low risk animal origin substances from</w:t>
      </w:r>
      <w:r>
        <w:t xml:space="preserve"> classification rule</w:t>
      </w:r>
      <w:r w:rsidR="006269C3">
        <w:t xml:space="preserve"> 5.5</w:t>
      </w:r>
      <w:r w:rsidR="00021105">
        <w:t xml:space="preserve"> of Schedule </w:t>
      </w:r>
      <w:r w:rsidR="0076550F">
        <w:t>2</w:t>
      </w:r>
      <w:r>
        <w:t xml:space="preserve"> </w:t>
      </w:r>
      <w:r w:rsidR="003A0B77">
        <w:t>of the Regulations.</w:t>
      </w:r>
      <w:r w:rsidR="001D3807">
        <w:t xml:space="preserve"> It also </w:t>
      </w:r>
      <w:r w:rsidR="00E417BD">
        <w:t>changed the labelling requirements for those</w:t>
      </w:r>
      <w:r w:rsidR="000B6450" w:rsidRPr="000B6450">
        <w:t xml:space="preserve"> </w:t>
      </w:r>
      <w:r w:rsidR="00C764E1" w:rsidRPr="000B6450">
        <w:t>devices</w:t>
      </w:r>
      <w:r w:rsidR="0082169E">
        <w:t xml:space="preserve">. </w:t>
      </w:r>
      <w:r w:rsidR="002E482D">
        <w:t xml:space="preserve">The amendments </w:t>
      </w:r>
      <w:r w:rsidR="008467F5">
        <w:t>took</w:t>
      </w:r>
      <w:r w:rsidR="002E482D">
        <w:t xml:space="preserve"> </w:t>
      </w:r>
      <w:r w:rsidR="0082169E">
        <w:t xml:space="preserve">effect </w:t>
      </w:r>
      <w:r w:rsidR="001D3807">
        <w:t xml:space="preserve">on </w:t>
      </w:r>
      <w:r w:rsidR="0082169E">
        <w:t xml:space="preserve">1 July 2024. </w:t>
      </w:r>
    </w:p>
    <w:p w14:paraId="77EB82E6" w14:textId="5D7C23EE" w:rsidR="00040A31" w:rsidRDefault="00040A31" w:rsidP="00040A31">
      <w:r>
        <w:t xml:space="preserve">Additionally, changes were made to </w:t>
      </w:r>
      <w:r w:rsidRPr="00D1503F">
        <w:rPr>
          <w:rFonts w:asciiTheme="majorHAnsi" w:hAnsiTheme="majorHAnsi" w:cstheme="majorHAnsi"/>
          <w:lang w:val="en-US"/>
        </w:rPr>
        <w:t xml:space="preserve">the </w:t>
      </w:r>
      <w:hyperlink r:id="rId16" w:history="1">
        <w:r w:rsidRPr="00D1503F">
          <w:rPr>
            <w:rStyle w:val="Hyperlink"/>
            <w:rFonts w:asciiTheme="majorHAnsi" w:hAnsiTheme="majorHAnsi" w:cstheme="majorHAnsi"/>
            <w:lang w:val="en-US"/>
          </w:rPr>
          <w:t>Therapeutic Goods (Medical Devices— Information that Must Accompany Application for Inclusion) Determination 2018</w:t>
        </w:r>
      </w:hyperlink>
      <w:r w:rsidRPr="00D1503F">
        <w:rPr>
          <w:rFonts w:asciiTheme="majorHAnsi" w:hAnsiTheme="majorHAnsi" w:cstheme="majorHAnsi"/>
          <w:lang w:val="en-US"/>
        </w:rPr>
        <w:t xml:space="preserve"> </w:t>
      </w:r>
      <w:r w:rsidRPr="0096051E">
        <w:rPr>
          <w:rFonts w:asciiTheme="majorHAnsi" w:hAnsiTheme="majorHAnsi" w:cstheme="majorHAnsi"/>
          <w:lang w:val="en-US"/>
        </w:rPr>
        <w:t>(the 2018 Determination)</w:t>
      </w:r>
      <w:r>
        <w:rPr>
          <w:rFonts w:asciiTheme="majorHAnsi" w:hAnsiTheme="majorHAnsi" w:cstheme="majorHAnsi"/>
          <w:lang w:val="en-US"/>
        </w:rPr>
        <w:t>. These changes repealed</w:t>
      </w:r>
      <w:r>
        <w:rPr>
          <w:rFonts w:asciiTheme="majorHAnsi" w:hAnsiTheme="majorHAnsi" w:cstheme="majorHAnsi"/>
        </w:rPr>
        <w:t xml:space="preserve"> special conformity assessment requirements for a category of class III medical devices known as “specified medical devices”. This category included </w:t>
      </w:r>
      <w:r w:rsidRPr="00B4320A">
        <w:t>medical devices</w:t>
      </w:r>
      <w:r>
        <w:t xml:space="preserve"> containing medicinal, microbial, recombinant, or animal origin substances.</w:t>
      </w:r>
      <w:r>
        <w:rPr>
          <w:rFonts w:asciiTheme="majorHAnsi" w:hAnsiTheme="majorHAnsi" w:cstheme="majorHAnsi"/>
        </w:rPr>
        <w:t xml:space="preserve"> The reform now allows the TGA to recognise a broader range of overseas regulator approvals for these types of devices</w:t>
      </w:r>
      <w:r>
        <w:rPr>
          <w:rFonts w:asciiTheme="majorHAnsi" w:hAnsiTheme="majorHAnsi" w:cstheme="majorHAnsi"/>
          <w:lang w:val="en-US"/>
        </w:rPr>
        <w:t>.</w:t>
      </w:r>
    </w:p>
    <w:p w14:paraId="62E986FD" w14:textId="0985019A" w:rsidR="0096051E" w:rsidRDefault="0096051E" w:rsidP="00AD0820">
      <w:r>
        <w:t>The</w:t>
      </w:r>
      <w:r w:rsidR="00040A31">
        <w:t>se changes</w:t>
      </w:r>
      <w:r>
        <w:t xml:space="preserve"> </w:t>
      </w:r>
      <w:r w:rsidR="001D3807">
        <w:t xml:space="preserve">coincided with </w:t>
      </w:r>
      <w:r>
        <w:t xml:space="preserve">other </w:t>
      </w:r>
      <w:r w:rsidR="00040A31">
        <w:t xml:space="preserve">amendments to </w:t>
      </w:r>
      <w:r w:rsidR="001D3807">
        <w:t>reduce</w:t>
      </w:r>
      <w:r>
        <w:t xml:space="preserve"> the </w:t>
      </w:r>
      <w:r w:rsidR="001D3807">
        <w:t xml:space="preserve">types </w:t>
      </w:r>
      <w:r>
        <w:t>of medical device applications the TGA must select for</w:t>
      </w:r>
      <w:r w:rsidR="00E417BD">
        <w:t xml:space="preserve"> </w:t>
      </w:r>
      <w:r>
        <w:t>mandatory audit</w:t>
      </w:r>
      <w:r w:rsidR="00E417BD">
        <w:t>.</w:t>
      </w:r>
      <w:r>
        <w:t xml:space="preserve"> </w:t>
      </w:r>
      <w:r w:rsidR="00E417BD">
        <w:t xml:space="preserve">In particular, the TGA no longer needs to select </w:t>
      </w:r>
      <w:r>
        <w:t xml:space="preserve">applications </w:t>
      </w:r>
      <w:r w:rsidR="00040A31">
        <w:t xml:space="preserve">for class III medical devices </w:t>
      </w:r>
      <w:r>
        <w:t xml:space="preserve">supported by approvals from </w:t>
      </w:r>
      <w:r w:rsidR="00E417BD">
        <w:t xml:space="preserve">a broader range of </w:t>
      </w:r>
      <w:r>
        <w:t>comparable overseas regulator</w:t>
      </w:r>
      <w:r w:rsidR="00D3531E">
        <w:t>s</w:t>
      </w:r>
      <w:r w:rsidR="00E417BD">
        <w:t xml:space="preserve"> for mandatory audit</w:t>
      </w:r>
      <w:r>
        <w:t>.</w:t>
      </w:r>
    </w:p>
    <w:p w14:paraId="06BED96C" w14:textId="37863805" w:rsidR="007839ED" w:rsidRPr="007839ED" w:rsidRDefault="00813A77" w:rsidP="00A860ED">
      <w:pPr>
        <w:pStyle w:val="Heading2"/>
      </w:pPr>
      <w:bookmarkStart w:id="8" w:name="_Toc175241300"/>
      <w:bookmarkStart w:id="9" w:name="_Toc114577933"/>
      <w:bookmarkStart w:id="10" w:name="_Toc126751675"/>
      <w:bookmarkEnd w:id="7"/>
      <w:r>
        <w:t>Changes to</w:t>
      </w:r>
      <w:r w:rsidR="00E70D96">
        <w:t xml:space="preserve"> </w:t>
      </w:r>
      <w:r>
        <w:t>classification rule 5.5</w:t>
      </w:r>
      <w:bookmarkEnd w:id="8"/>
      <w:r w:rsidR="00521152">
        <w:t xml:space="preserve"> </w:t>
      </w:r>
    </w:p>
    <w:p w14:paraId="03C4F95E" w14:textId="42ADA4A0" w:rsidR="00631846" w:rsidRDefault="00631846" w:rsidP="00806FF1">
      <w:bookmarkStart w:id="11" w:name="_Hlk174622622"/>
      <w:r>
        <w:t xml:space="preserve">From 1 July 2024, classification rule 5.5 </w:t>
      </w:r>
      <w:r w:rsidR="0071288B">
        <w:t>was</w:t>
      </w:r>
      <w:r>
        <w:t xml:space="preserve"> amended </w:t>
      </w:r>
      <w:r w:rsidR="0071288B">
        <w:t>to</w:t>
      </w:r>
      <w:r>
        <w:t>:</w:t>
      </w:r>
    </w:p>
    <w:p w14:paraId="20826E68" w14:textId="1B52910F" w:rsidR="00631846" w:rsidRDefault="00631846" w:rsidP="00B73978">
      <w:pPr>
        <w:ind w:left="720"/>
      </w:pPr>
      <w:r>
        <w:t xml:space="preserve">5.5 Medical devices containing non-viable animal tissues, cells or their </w:t>
      </w:r>
      <w:proofErr w:type="gramStart"/>
      <w:r>
        <w:t>derivatives</w:t>
      </w:r>
      <w:proofErr w:type="gramEnd"/>
    </w:p>
    <w:p w14:paraId="66DC16C8" w14:textId="06204336" w:rsidR="00C81B23" w:rsidRDefault="00C81B23" w:rsidP="00B73978">
      <w:pPr>
        <w:ind w:left="720"/>
      </w:pPr>
      <w:r>
        <w:t xml:space="preserve">(1) Subject to subclause (2), this clause </w:t>
      </w:r>
      <w:r w:rsidR="002514A6">
        <w:t>applies</w:t>
      </w:r>
      <w:r>
        <w:t xml:space="preserve"> to a medical device if the device contains any of the </w:t>
      </w:r>
      <w:proofErr w:type="gramStart"/>
      <w:r>
        <w:t>following;</w:t>
      </w:r>
      <w:proofErr w:type="gramEnd"/>
    </w:p>
    <w:p w14:paraId="462B8F44" w14:textId="1775D5C0" w:rsidR="00C81B23" w:rsidRDefault="00C81B23" w:rsidP="00B73978">
      <w:pPr>
        <w:ind w:left="1440"/>
      </w:pPr>
      <w:r>
        <w:t>(a) non-viable tissues, cells, of animal origin (other than tissues or cells from hair or wool</w:t>
      </w:r>
      <w:proofErr w:type="gramStart"/>
      <w:r>
        <w:t>);</w:t>
      </w:r>
      <w:proofErr w:type="gramEnd"/>
    </w:p>
    <w:p w14:paraId="378CEA66" w14:textId="1CDD4B7F" w:rsidR="00C81B23" w:rsidRDefault="00C81B23" w:rsidP="00B73978">
      <w:pPr>
        <w:ind w:left="1440"/>
      </w:pPr>
      <w:r>
        <w:t xml:space="preserve">(b) derivatives of tissues or cells covered by paragraph (a) (other than sintered hydroxyapatite or tallow derivatives). </w:t>
      </w:r>
    </w:p>
    <w:p w14:paraId="52950655" w14:textId="1585AA0C" w:rsidR="00C81B23" w:rsidRDefault="00C81B23" w:rsidP="00B73978">
      <w:pPr>
        <w:ind w:left="720"/>
      </w:pPr>
      <w:r>
        <w:t xml:space="preserve">(2) This clause does not apply to a medical device if the device is intended by the manufacturer to </w:t>
      </w:r>
      <w:proofErr w:type="gramStart"/>
      <w:r>
        <w:t>come into contact with</w:t>
      </w:r>
      <w:proofErr w:type="gramEnd"/>
      <w:r>
        <w:t xml:space="preserve"> intact skin only.</w:t>
      </w:r>
    </w:p>
    <w:p w14:paraId="682C25DA" w14:textId="274A7735" w:rsidR="00C81B23" w:rsidRDefault="00C81B23" w:rsidP="00B73978">
      <w:pPr>
        <w:ind w:left="720"/>
      </w:pPr>
      <w:r>
        <w:t>(3) A device to which this clause applies is classified as Class III.</w:t>
      </w:r>
    </w:p>
    <w:p w14:paraId="57E4DEBA" w14:textId="77777777" w:rsidR="00C81B23" w:rsidRDefault="00C81B23" w:rsidP="00806FF1"/>
    <w:p w14:paraId="401590B0" w14:textId="5881D290" w:rsidR="00A944C4" w:rsidRDefault="0053525A" w:rsidP="00806FF1">
      <w:r>
        <w:lastRenderedPageBreak/>
        <w:t>C</w:t>
      </w:r>
      <w:r w:rsidR="00494061" w:rsidRPr="00494061">
        <w:t xml:space="preserve">lassification rule 5.5 </w:t>
      </w:r>
      <w:r w:rsidR="00494061">
        <w:t xml:space="preserve">no longer </w:t>
      </w:r>
      <w:r w:rsidR="007C4B29">
        <w:t>appl</w:t>
      </w:r>
      <w:r>
        <w:t>ies</w:t>
      </w:r>
      <w:r w:rsidR="00F131B9">
        <w:t xml:space="preserve"> to</w:t>
      </w:r>
      <w:r w:rsidR="00B40FC0" w:rsidRPr="00035DFD">
        <w:t xml:space="preserve"> </w:t>
      </w:r>
      <w:r w:rsidR="00B22208">
        <w:t>medical devic</w:t>
      </w:r>
      <w:r w:rsidR="00B706A3" w:rsidRPr="00806FF1">
        <w:t>es</w:t>
      </w:r>
      <w:r w:rsidR="008A3DE4">
        <w:t xml:space="preserve"> that contain:</w:t>
      </w:r>
    </w:p>
    <w:p w14:paraId="2DAF8525" w14:textId="0777CB1D" w:rsidR="008A3DE4" w:rsidRPr="00C018B1" w:rsidRDefault="00FF2026" w:rsidP="00B73978">
      <w:pPr>
        <w:pStyle w:val="ListParagraph"/>
        <w:numPr>
          <w:ilvl w:val="0"/>
          <w:numId w:val="17"/>
        </w:numPr>
        <w:rPr>
          <w:rFonts w:cs="Arial"/>
        </w:rPr>
      </w:pPr>
      <w:bookmarkStart w:id="12" w:name="_Hlk166048327"/>
      <w:r w:rsidRPr="00B73978">
        <w:rPr>
          <w:rFonts w:ascii="Arial" w:hAnsi="Arial" w:cs="Arial"/>
        </w:rPr>
        <w:t>T</w:t>
      </w:r>
      <w:r w:rsidR="008A3DE4" w:rsidRPr="00B73978">
        <w:rPr>
          <w:rFonts w:ascii="Arial" w:hAnsi="Arial" w:cs="Arial"/>
        </w:rPr>
        <w:t>issues, cells, or substances of microbial or recombinant origin</w:t>
      </w:r>
      <w:r w:rsidRPr="00B73978">
        <w:rPr>
          <w:rFonts w:ascii="Arial" w:hAnsi="Arial" w:cs="Arial"/>
        </w:rPr>
        <w:t>.</w:t>
      </w:r>
    </w:p>
    <w:p w14:paraId="4193A712" w14:textId="61F28FA9" w:rsidR="008A3DE4" w:rsidRPr="00C018B1" w:rsidRDefault="00FF2026" w:rsidP="00B73978">
      <w:pPr>
        <w:pStyle w:val="ListParagraph"/>
        <w:numPr>
          <w:ilvl w:val="0"/>
          <w:numId w:val="17"/>
        </w:numPr>
        <w:rPr>
          <w:rFonts w:cs="Arial"/>
        </w:rPr>
      </w:pPr>
      <w:r w:rsidRPr="00B73978">
        <w:rPr>
          <w:rFonts w:ascii="Arial" w:hAnsi="Arial" w:cs="Arial"/>
        </w:rPr>
        <w:t>T</w:t>
      </w:r>
      <w:r w:rsidR="008A3DE4" w:rsidRPr="00B73978">
        <w:rPr>
          <w:rFonts w:ascii="Arial" w:hAnsi="Arial" w:cs="Arial"/>
        </w:rPr>
        <w:t>issues or cells from hair or wool, or sintered hydroxyapatite</w:t>
      </w:r>
      <w:r w:rsidRPr="00B73978">
        <w:rPr>
          <w:rFonts w:ascii="Arial" w:hAnsi="Arial" w:cs="Arial"/>
        </w:rPr>
        <w:t>,</w:t>
      </w:r>
      <w:r w:rsidR="008A3DE4" w:rsidRPr="00B73978">
        <w:rPr>
          <w:rFonts w:ascii="Arial" w:hAnsi="Arial" w:cs="Arial"/>
        </w:rPr>
        <w:t xml:space="preserve"> or tallow derivatives</w:t>
      </w:r>
      <w:r w:rsidRPr="00B73978">
        <w:rPr>
          <w:rFonts w:ascii="Arial" w:hAnsi="Arial" w:cs="Arial"/>
        </w:rPr>
        <w:t>.</w:t>
      </w:r>
    </w:p>
    <w:p w14:paraId="4AA279BF" w14:textId="317E2FE5" w:rsidR="0053525A" w:rsidRPr="00C018B1" w:rsidRDefault="00FF2026" w:rsidP="00B73978">
      <w:pPr>
        <w:pStyle w:val="ListParagraph"/>
        <w:numPr>
          <w:ilvl w:val="0"/>
          <w:numId w:val="17"/>
        </w:numPr>
        <w:rPr>
          <w:rFonts w:cs="Arial"/>
        </w:rPr>
      </w:pPr>
      <w:r w:rsidRPr="00B73978">
        <w:rPr>
          <w:rFonts w:ascii="Arial" w:hAnsi="Arial" w:cs="Arial"/>
        </w:rPr>
        <w:t>M</w:t>
      </w:r>
      <w:r w:rsidR="008A3DE4" w:rsidRPr="00B73978">
        <w:rPr>
          <w:rFonts w:ascii="Arial" w:hAnsi="Arial" w:cs="Arial"/>
        </w:rPr>
        <w:t xml:space="preserve">aterials produced by animals </w:t>
      </w:r>
      <w:r w:rsidR="0053525A" w:rsidRPr="00B73978">
        <w:rPr>
          <w:rFonts w:ascii="Arial" w:hAnsi="Arial" w:cs="Arial"/>
        </w:rPr>
        <w:t>that</w:t>
      </w:r>
      <w:r w:rsidR="008A3DE4" w:rsidRPr="00B73978">
        <w:rPr>
          <w:rFonts w:ascii="Arial" w:hAnsi="Arial" w:cs="Arial"/>
        </w:rPr>
        <w:t xml:space="preserve"> are not animal tissues or cells or their derivatives (</w:t>
      </w:r>
      <w:r w:rsidRPr="00B73978">
        <w:rPr>
          <w:rFonts w:ascii="Arial" w:hAnsi="Arial" w:cs="Arial"/>
        </w:rPr>
        <w:t xml:space="preserve">such as </w:t>
      </w:r>
      <w:r w:rsidR="008A3DE4" w:rsidRPr="00B73978">
        <w:rPr>
          <w:rFonts w:ascii="Arial" w:hAnsi="Arial" w:cs="Arial"/>
        </w:rPr>
        <w:t>milk, honey, beeswax, or silk)</w:t>
      </w:r>
      <w:r w:rsidRPr="00B73978">
        <w:rPr>
          <w:rFonts w:ascii="Arial" w:hAnsi="Arial" w:cs="Arial"/>
        </w:rPr>
        <w:t>.</w:t>
      </w:r>
    </w:p>
    <w:p w14:paraId="587D3414" w14:textId="51003470" w:rsidR="008A3DE4" w:rsidRPr="00C018B1" w:rsidRDefault="00FF2026" w:rsidP="00B73978">
      <w:pPr>
        <w:pStyle w:val="ListParagraph"/>
        <w:numPr>
          <w:ilvl w:val="0"/>
          <w:numId w:val="17"/>
        </w:numPr>
        <w:rPr>
          <w:rFonts w:cs="Arial"/>
        </w:rPr>
      </w:pPr>
      <w:r w:rsidRPr="00B73978">
        <w:rPr>
          <w:rFonts w:ascii="Arial" w:hAnsi="Arial" w:cs="Arial"/>
        </w:rPr>
        <w:t>A</w:t>
      </w:r>
      <w:r w:rsidR="0053525A" w:rsidRPr="00B73978">
        <w:rPr>
          <w:rFonts w:ascii="Arial" w:hAnsi="Arial" w:cs="Arial"/>
        </w:rPr>
        <w:t xml:space="preserve"> combination of the above</w:t>
      </w:r>
      <w:r w:rsidR="008A3DE4" w:rsidRPr="00B73978">
        <w:rPr>
          <w:rFonts w:ascii="Arial" w:hAnsi="Arial" w:cs="Arial"/>
        </w:rPr>
        <w:t>.</w:t>
      </w:r>
    </w:p>
    <w:bookmarkEnd w:id="12"/>
    <w:p w14:paraId="2C01EE62" w14:textId="3AC84DBE" w:rsidR="00806FF1" w:rsidRDefault="0053525A" w:rsidP="00806FF1">
      <w:r>
        <w:t>C</w:t>
      </w:r>
      <w:r w:rsidR="00F7700D">
        <w:t xml:space="preserve">lassification rule 5.5 </w:t>
      </w:r>
      <w:r w:rsidR="00FF2026">
        <w:t>does not</w:t>
      </w:r>
      <w:r w:rsidR="00AC5715">
        <w:t xml:space="preserve"> appl</w:t>
      </w:r>
      <w:r>
        <w:t>y</w:t>
      </w:r>
      <w:r w:rsidR="00AC5715">
        <w:t xml:space="preserve"> to</w:t>
      </w:r>
      <w:r w:rsidR="00AB6A19">
        <w:t xml:space="preserve"> </w:t>
      </w:r>
      <w:r w:rsidR="005A779C">
        <w:t>devices</w:t>
      </w:r>
      <w:r w:rsidR="00AB6A19">
        <w:t xml:space="preserve"> </w:t>
      </w:r>
      <w:r w:rsidR="00AB6A19" w:rsidRPr="007A217D">
        <w:t xml:space="preserve">intended </w:t>
      </w:r>
      <w:r w:rsidR="00FF2026">
        <w:t xml:space="preserve">only </w:t>
      </w:r>
      <w:r w:rsidR="00AB6A19" w:rsidRPr="007A217D">
        <w:t>to contact intact skin</w:t>
      </w:r>
      <w:r w:rsidR="00FF2026">
        <w:t>.</w:t>
      </w:r>
      <w:r w:rsidR="00C764E1">
        <w:t xml:space="preserve"> </w:t>
      </w:r>
      <w:r w:rsidR="00806FF1" w:rsidRPr="00806FF1">
        <w:t>The</w:t>
      </w:r>
      <w:r w:rsidR="00801F1D">
        <w:t>se</w:t>
      </w:r>
      <w:r w:rsidR="00806FF1" w:rsidRPr="00806FF1">
        <w:t xml:space="preserve"> devices </w:t>
      </w:r>
      <w:r w:rsidR="00AC5DA6">
        <w:t>must</w:t>
      </w:r>
      <w:r w:rsidR="00FF2026">
        <w:t xml:space="preserve"> be</w:t>
      </w:r>
      <w:r w:rsidR="00806FF1" w:rsidRPr="00806FF1">
        <w:t xml:space="preserve"> classified </w:t>
      </w:r>
      <w:r w:rsidR="00F6279E">
        <w:t>according to</w:t>
      </w:r>
      <w:r w:rsidR="00806FF1" w:rsidRPr="00806FF1">
        <w:t xml:space="preserve"> </w:t>
      </w:r>
      <w:r>
        <w:t xml:space="preserve">any </w:t>
      </w:r>
      <w:r w:rsidR="00C02DEB">
        <w:t>other</w:t>
      </w:r>
      <w:r w:rsidR="00806FF1" w:rsidRPr="00806FF1">
        <w:t xml:space="preserve"> </w:t>
      </w:r>
      <w:r w:rsidR="00FF2026">
        <w:t xml:space="preserve">relevant </w:t>
      </w:r>
      <w:r w:rsidR="00806FF1" w:rsidRPr="00806FF1">
        <w:t>classification rules.</w:t>
      </w:r>
      <w:r w:rsidR="003771BB">
        <w:t xml:space="preserve"> </w:t>
      </w:r>
    </w:p>
    <w:p w14:paraId="681A4B55" w14:textId="3073D66A" w:rsidR="0034332D" w:rsidRDefault="00FF2026" w:rsidP="002E79A4">
      <w:r>
        <w:t>As a result of these changes,</w:t>
      </w:r>
      <w:r w:rsidR="00DD6AC0">
        <w:t xml:space="preserve"> </w:t>
      </w:r>
      <w:r w:rsidR="002B1AC3">
        <w:t xml:space="preserve">some devices </w:t>
      </w:r>
      <w:r>
        <w:t xml:space="preserve">have been reclassified to </w:t>
      </w:r>
      <w:r w:rsidR="002B1AC3">
        <w:t>a lower class</w:t>
      </w:r>
      <w:r>
        <w:t>,</w:t>
      </w:r>
      <w:r w:rsidR="002B1AC3">
        <w:t xml:space="preserve"> while </w:t>
      </w:r>
      <w:r>
        <w:t xml:space="preserve">others remain </w:t>
      </w:r>
      <w:r w:rsidR="002B1AC3">
        <w:t>Class III.</w:t>
      </w:r>
      <w:r w:rsidR="001C06CE">
        <w:t xml:space="preserve"> </w:t>
      </w:r>
      <w:r w:rsidR="001501E2">
        <w:t xml:space="preserve">Table 1 </w:t>
      </w:r>
      <w:r>
        <w:t xml:space="preserve">provides </w:t>
      </w:r>
      <w:r w:rsidR="001501E2">
        <w:t>examples of devices that were</w:t>
      </w:r>
      <w:r>
        <w:t xml:space="preserve"> previously </w:t>
      </w:r>
      <w:r w:rsidR="001501E2">
        <w:t xml:space="preserve">Class III </w:t>
      </w:r>
      <w:r>
        <w:t xml:space="preserve">under the old </w:t>
      </w:r>
      <w:r w:rsidR="001501E2">
        <w:t xml:space="preserve">rule 5.5, </w:t>
      </w:r>
      <w:r>
        <w:t xml:space="preserve">along with their new classification under the updated rule. </w:t>
      </w:r>
    </w:p>
    <w:p w14:paraId="03DA4846" w14:textId="6FB7E450" w:rsidR="00631846" w:rsidRDefault="00631846" w:rsidP="002E79A4">
      <w:r>
        <w:rPr>
          <w:b/>
          <w:bCs/>
        </w:rPr>
        <w:t xml:space="preserve">Table 1 - </w:t>
      </w:r>
      <w:r w:rsidRPr="000600D1">
        <w:rPr>
          <w:b/>
          <w:bCs/>
        </w:rPr>
        <w:t xml:space="preserve">Examples to illustrate the </w:t>
      </w:r>
      <w:r>
        <w:rPr>
          <w:b/>
          <w:bCs/>
        </w:rPr>
        <w:t>change to classification rule 5.5</w:t>
      </w:r>
      <w:r w:rsidR="00C81B23">
        <w:rPr>
          <w:b/>
          <w:bCs/>
        </w:rPr>
        <w:t>.</w:t>
      </w:r>
    </w:p>
    <w:tbl>
      <w:tblPr>
        <w:tblStyle w:val="TableTGAblue"/>
        <w:tblW w:w="0" w:type="auto"/>
        <w:tblLook w:val="04A0" w:firstRow="1" w:lastRow="0" w:firstColumn="1" w:lastColumn="0" w:noHBand="0" w:noVBand="1"/>
      </w:tblPr>
      <w:tblGrid>
        <w:gridCol w:w="5660"/>
        <w:gridCol w:w="3261"/>
      </w:tblGrid>
      <w:tr w:rsidR="00D84CA0" w:rsidRPr="000C428D" w14:paraId="474BC8E6" w14:textId="77777777" w:rsidTr="00D84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vAlign w:val="center"/>
          </w:tcPr>
          <w:bookmarkEnd w:id="11"/>
          <w:p w14:paraId="08E66855" w14:textId="2FAB4DA4" w:rsidR="00D84CA0" w:rsidRPr="000C428D" w:rsidRDefault="00D84CA0" w:rsidP="00E54CD8">
            <w:pPr>
              <w:spacing w:after="120"/>
              <w:rPr>
                <w:sz w:val="20"/>
                <w:szCs w:val="20"/>
              </w:rPr>
            </w:pPr>
            <w:r>
              <w:rPr>
                <w:sz w:val="20"/>
                <w:szCs w:val="20"/>
              </w:rPr>
              <w:t>Devices that were Class III under old rule 5.5</w:t>
            </w:r>
          </w:p>
        </w:tc>
        <w:tc>
          <w:tcPr>
            <w:tcW w:w="3261" w:type="dxa"/>
          </w:tcPr>
          <w:p w14:paraId="688579CA" w14:textId="186A7E52" w:rsidR="00D84CA0" w:rsidRPr="000C428D" w:rsidRDefault="00D84CA0" w:rsidP="00E54CD8">
            <w:pPr>
              <w:spacing w:after="12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 after change</w:t>
            </w:r>
          </w:p>
        </w:tc>
      </w:tr>
      <w:tr w:rsidR="00D84CA0" w:rsidRPr="000C428D" w14:paraId="4DE59A9C"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24F933C" w14:textId="55232B6F" w:rsidR="00D84CA0" w:rsidRPr="000C428D" w:rsidRDefault="00D84CA0" w:rsidP="00E54CD8">
            <w:pPr>
              <w:spacing w:after="120"/>
              <w:rPr>
                <w:sz w:val="20"/>
                <w:szCs w:val="20"/>
              </w:rPr>
            </w:pPr>
            <w:r w:rsidRPr="000C428D">
              <w:rPr>
                <w:sz w:val="20"/>
                <w:szCs w:val="20"/>
              </w:rPr>
              <w:t>Contact lens solution or eye lubricant containing microbial</w:t>
            </w:r>
            <w:r>
              <w:rPr>
                <w:sz w:val="20"/>
                <w:szCs w:val="20"/>
              </w:rPr>
              <w:t>ly</w:t>
            </w:r>
            <w:r w:rsidRPr="000C428D">
              <w:rPr>
                <w:sz w:val="20"/>
                <w:szCs w:val="20"/>
              </w:rPr>
              <w:t xml:space="preserve"> derived hyaluronic acid</w:t>
            </w:r>
          </w:p>
        </w:tc>
        <w:tc>
          <w:tcPr>
            <w:tcW w:w="3261" w:type="dxa"/>
            <w:vAlign w:val="center"/>
          </w:tcPr>
          <w:p w14:paraId="3F8967A9" w14:textId="1CF5C6A7"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C428D">
              <w:rPr>
                <w:sz w:val="20"/>
                <w:szCs w:val="20"/>
              </w:rPr>
              <w:t>Class IIb as per rule 5.3(1)</w:t>
            </w:r>
          </w:p>
        </w:tc>
      </w:tr>
      <w:tr w:rsidR="00D84CA0" w:rsidRPr="000C428D" w14:paraId="208A0EB4"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095CF3A1" w14:textId="40B75ACC" w:rsidR="00D84CA0" w:rsidRPr="000C428D" w:rsidRDefault="00D84CA0" w:rsidP="00E54CD8">
            <w:pPr>
              <w:spacing w:after="120"/>
              <w:rPr>
                <w:sz w:val="20"/>
                <w:szCs w:val="20"/>
              </w:rPr>
            </w:pPr>
            <w:r w:rsidRPr="000C428D">
              <w:rPr>
                <w:sz w:val="20"/>
                <w:szCs w:val="20"/>
              </w:rPr>
              <w:t>Intraocular lens containing microbial</w:t>
            </w:r>
            <w:r>
              <w:rPr>
                <w:sz w:val="20"/>
                <w:szCs w:val="20"/>
              </w:rPr>
              <w:t>ly</w:t>
            </w:r>
            <w:r w:rsidRPr="000C428D">
              <w:rPr>
                <w:sz w:val="20"/>
                <w:szCs w:val="20"/>
              </w:rPr>
              <w:t xml:space="preserve"> derived hyaluronic acid</w:t>
            </w:r>
          </w:p>
        </w:tc>
        <w:tc>
          <w:tcPr>
            <w:tcW w:w="3261" w:type="dxa"/>
            <w:vAlign w:val="center"/>
          </w:tcPr>
          <w:p w14:paraId="3665BA78" w14:textId="2058904F"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C428D">
              <w:rPr>
                <w:sz w:val="20"/>
                <w:szCs w:val="20"/>
              </w:rPr>
              <w:t>Class IIb as per rule 3.4(2)</w:t>
            </w:r>
          </w:p>
        </w:tc>
      </w:tr>
      <w:tr w:rsidR="00D84CA0" w:rsidRPr="000C428D" w14:paraId="7E12F91C"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68BF9833" w14:textId="6FDB0763" w:rsidR="00D84CA0" w:rsidRPr="000C428D" w:rsidRDefault="00D84CA0" w:rsidP="00E54CD8">
            <w:pPr>
              <w:spacing w:after="120"/>
              <w:rPr>
                <w:sz w:val="20"/>
                <w:szCs w:val="20"/>
              </w:rPr>
            </w:pPr>
            <w:r w:rsidRPr="000C428D">
              <w:rPr>
                <w:sz w:val="20"/>
                <w:szCs w:val="20"/>
              </w:rPr>
              <w:t>Non-medicated wound dressings containing microbial</w:t>
            </w:r>
            <w:r>
              <w:rPr>
                <w:sz w:val="20"/>
                <w:szCs w:val="20"/>
              </w:rPr>
              <w:t>ly</w:t>
            </w:r>
            <w:r w:rsidRPr="000C428D">
              <w:rPr>
                <w:sz w:val="20"/>
                <w:szCs w:val="20"/>
              </w:rPr>
              <w:t xml:space="preserve"> derived hyaluronic acid</w:t>
            </w:r>
          </w:p>
        </w:tc>
        <w:tc>
          <w:tcPr>
            <w:tcW w:w="3261" w:type="dxa"/>
            <w:vAlign w:val="center"/>
          </w:tcPr>
          <w:p w14:paraId="1B170A13" w14:textId="5A9C18CA"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C428D">
              <w:rPr>
                <w:sz w:val="20"/>
                <w:szCs w:val="20"/>
              </w:rPr>
              <w:t>Class IIa or IIb as per rule 2.4</w:t>
            </w:r>
          </w:p>
        </w:tc>
      </w:tr>
      <w:tr w:rsidR="00D84CA0" w:rsidRPr="000C428D" w14:paraId="136875E8"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206EDB5C" w14:textId="5BCF571A" w:rsidR="00D84CA0" w:rsidRPr="006255CC" w:rsidRDefault="00D84CA0" w:rsidP="00E54CD8">
            <w:pPr>
              <w:spacing w:after="120"/>
            </w:pPr>
            <w:r>
              <w:rPr>
                <w:sz w:val="20"/>
                <w:szCs w:val="20"/>
              </w:rPr>
              <w:t>D</w:t>
            </w:r>
            <w:r w:rsidRPr="006255CC">
              <w:rPr>
                <w:sz w:val="20"/>
                <w:szCs w:val="20"/>
              </w:rPr>
              <w:t>evices containing hyaluronic acid of animal origin</w:t>
            </w:r>
          </w:p>
        </w:tc>
        <w:tc>
          <w:tcPr>
            <w:tcW w:w="3261" w:type="dxa"/>
            <w:vAlign w:val="center"/>
          </w:tcPr>
          <w:p w14:paraId="180BAFEB" w14:textId="0CE41C5F" w:rsidR="00D84CA0" w:rsidRPr="006255CC"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w:t>
            </w:r>
            <w:r>
              <w:rPr>
                <w:sz w:val="20"/>
                <w:szCs w:val="20"/>
              </w:rPr>
              <w:t xml:space="preserve"> as per rule 5.5</w:t>
            </w:r>
          </w:p>
        </w:tc>
      </w:tr>
      <w:tr w:rsidR="00D84CA0" w:rsidRPr="000C428D" w14:paraId="7B645E36"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E249ACD" w14:textId="0BD9751C" w:rsidR="00D84CA0" w:rsidRPr="000C428D" w:rsidRDefault="00D84CA0" w:rsidP="00E54CD8">
            <w:pPr>
              <w:spacing w:after="120"/>
              <w:rPr>
                <w:sz w:val="20"/>
                <w:szCs w:val="20"/>
              </w:rPr>
            </w:pPr>
            <w:r w:rsidRPr="000C428D">
              <w:rPr>
                <w:sz w:val="20"/>
                <w:szCs w:val="20"/>
              </w:rPr>
              <w:t>Cardiopulmonary bypass devices coated with substances of microbial origin</w:t>
            </w:r>
          </w:p>
        </w:tc>
        <w:tc>
          <w:tcPr>
            <w:tcW w:w="3261" w:type="dxa"/>
            <w:vAlign w:val="center"/>
          </w:tcPr>
          <w:p w14:paraId="4C4C1197" w14:textId="060676A7"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 as per rule 3.4(4)(a)</w:t>
            </w:r>
          </w:p>
        </w:tc>
      </w:tr>
      <w:tr w:rsidR="00D84CA0" w:rsidRPr="000C428D" w14:paraId="6ED05456"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05C8125A" w14:textId="7C2536F2" w:rsidR="00D84CA0" w:rsidRPr="000C428D" w:rsidRDefault="00D84CA0" w:rsidP="00E54CD8">
            <w:pPr>
              <w:spacing w:after="120"/>
              <w:rPr>
                <w:sz w:val="20"/>
                <w:szCs w:val="20"/>
              </w:rPr>
            </w:pPr>
            <w:r w:rsidRPr="000C428D">
              <w:rPr>
                <w:sz w:val="20"/>
                <w:szCs w:val="20"/>
              </w:rPr>
              <w:t>Bioabsorbable reconstructive materials</w:t>
            </w:r>
          </w:p>
        </w:tc>
        <w:tc>
          <w:tcPr>
            <w:tcW w:w="3261" w:type="dxa"/>
            <w:vAlign w:val="center"/>
          </w:tcPr>
          <w:p w14:paraId="046A57E9" w14:textId="0C5935AE"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 as per rule 3.4(4)(c)</w:t>
            </w:r>
          </w:p>
        </w:tc>
      </w:tr>
      <w:tr w:rsidR="00D84CA0" w:rsidRPr="000C428D" w14:paraId="0D2D886E"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72C3ED4B" w14:textId="562587FA" w:rsidR="00D84CA0" w:rsidRPr="000C428D" w:rsidRDefault="00D84CA0" w:rsidP="00E54CD8">
            <w:pPr>
              <w:spacing w:after="120"/>
              <w:rPr>
                <w:sz w:val="20"/>
                <w:szCs w:val="20"/>
              </w:rPr>
            </w:pPr>
            <w:r w:rsidRPr="000C428D">
              <w:rPr>
                <w:sz w:val="20"/>
                <w:szCs w:val="20"/>
              </w:rPr>
              <w:t>Surgical mesh</w:t>
            </w:r>
          </w:p>
        </w:tc>
        <w:tc>
          <w:tcPr>
            <w:tcW w:w="3261" w:type="dxa"/>
            <w:vAlign w:val="center"/>
          </w:tcPr>
          <w:p w14:paraId="1EB76353" w14:textId="548CEAA7"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 as per rule 3.4(4A)</w:t>
            </w:r>
          </w:p>
        </w:tc>
      </w:tr>
      <w:tr w:rsidR="00D84CA0" w:rsidRPr="000C428D" w14:paraId="4734FA5D"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C881D71" w14:textId="6615D541" w:rsidR="00D84CA0" w:rsidRPr="00C12052" w:rsidRDefault="00D84CA0" w:rsidP="00E54CD8">
            <w:pPr>
              <w:spacing w:after="120"/>
              <w:rPr>
                <w:sz w:val="20"/>
                <w:szCs w:val="20"/>
              </w:rPr>
            </w:pPr>
            <w:r>
              <w:rPr>
                <w:sz w:val="20"/>
                <w:szCs w:val="20"/>
              </w:rPr>
              <w:t>Subcutaneous g</w:t>
            </w:r>
            <w:r w:rsidRPr="00C12052">
              <w:rPr>
                <w:sz w:val="20"/>
                <w:szCs w:val="20"/>
              </w:rPr>
              <w:t>lucose sensor</w:t>
            </w:r>
            <w:r>
              <w:rPr>
                <w:sz w:val="20"/>
                <w:szCs w:val="20"/>
              </w:rPr>
              <w:t xml:space="preserve"> containing glucose oxidase of microbial origin (and no medicinal substances)</w:t>
            </w:r>
          </w:p>
        </w:tc>
        <w:tc>
          <w:tcPr>
            <w:tcW w:w="3261" w:type="dxa"/>
            <w:vAlign w:val="center"/>
          </w:tcPr>
          <w:p w14:paraId="2C6216AD" w14:textId="5D8F9223" w:rsidR="00D84CA0" w:rsidRPr="00C12052"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Class IIb as per rule 3.3(3)(b)</w:t>
            </w:r>
          </w:p>
        </w:tc>
      </w:tr>
      <w:tr w:rsidR="00D84CA0" w:rsidRPr="000C428D" w14:paraId="20B5A41B"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A2C53B7" w14:textId="29CDC0C5" w:rsidR="00D84CA0" w:rsidRPr="000C428D" w:rsidRDefault="00D84CA0" w:rsidP="00E54CD8">
            <w:pPr>
              <w:spacing w:after="120"/>
            </w:pPr>
            <w:r>
              <w:rPr>
                <w:sz w:val="20"/>
                <w:szCs w:val="20"/>
              </w:rPr>
              <w:t>Subcutaneous g</w:t>
            </w:r>
            <w:r w:rsidRPr="00C12052">
              <w:rPr>
                <w:sz w:val="20"/>
                <w:szCs w:val="20"/>
              </w:rPr>
              <w:t>lucose sensor</w:t>
            </w:r>
            <w:r>
              <w:rPr>
                <w:sz w:val="20"/>
                <w:szCs w:val="20"/>
              </w:rPr>
              <w:t xml:space="preserve"> containing glucose oxidase of microbial origin and one or more medicinal substance (e.g. human blood derivative)</w:t>
            </w:r>
          </w:p>
        </w:tc>
        <w:tc>
          <w:tcPr>
            <w:tcW w:w="3261" w:type="dxa"/>
            <w:vAlign w:val="center"/>
          </w:tcPr>
          <w:p w14:paraId="669FEF8B" w14:textId="68C346A4" w:rsidR="00D84CA0" w:rsidRPr="00E54CD8"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Still Class III as per rule 5.1</w:t>
            </w:r>
          </w:p>
        </w:tc>
      </w:tr>
      <w:tr w:rsidR="00D84CA0" w:rsidRPr="000C428D" w14:paraId="3E243E62"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221E3D11" w14:textId="2785555D" w:rsidR="00D84CA0" w:rsidRPr="000C428D" w:rsidRDefault="00D84CA0" w:rsidP="00E54CD8">
            <w:pPr>
              <w:spacing w:after="120"/>
              <w:rPr>
                <w:sz w:val="20"/>
                <w:szCs w:val="20"/>
              </w:rPr>
            </w:pPr>
            <w:r w:rsidRPr="000C428D">
              <w:rPr>
                <w:sz w:val="20"/>
                <w:szCs w:val="20"/>
              </w:rPr>
              <w:t>Surgical sealant containing recombinant human serum albumin (</w:t>
            </w:r>
            <w:r w:rsidRPr="00BE2CF0">
              <w:rPr>
                <w:sz w:val="20"/>
                <w:szCs w:val="20"/>
              </w:rPr>
              <w:t>recombinant human serum albumin is regulated as a biological medicine</w:t>
            </w:r>
            <w:r w:rsidRPr="000C428D">
              <w:rPr>
                <w:sz w:val="20"/>
                <w:szCs w:val="20"/>
              </w:rPr>
              <w:t>)</w:t>
            </w:r>
          </w:p>
        </w:tc>
        <w:tc>
          <w:tcPr>
            <w:tcW w:w="3261" w:type="dxa"/>
            <w:vAlign w:val="center"/>
          </w:tcPr>
          <w:p w14:paraId="557421F2" w14:textId="6777F211" w:rsidR="00D84CA0" w:rsidRPr="000C428D"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 as per rule 5.1</w:t>
            </w:r>
          </w:p>
        </w:tc>
      </w:tr>
      <w:tr w:rsidR="00D84CA0" w:rsidRPr="000C428D" w14:paraId="49BED283"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3DD26920" w14:textId="77777777" w:rsidR="00D84CA0" w:rsidRPr="000C428D" w:rsidRDefault="00D84CA0" w:rsidP="00F33395">
            <w:pPr>
              <w:spacing w:after="120"/>
              <w:rPr>
                <w:sz w:val="20"/>
                <w:szCs w:val="20"/>
              </w:rPr>
            </w:pPr>
            <w:r w:rsidRPr="000C428D">
              <w:rPr>
                <w:sz w:val="20"/>
                <w:szCs w:val="20"/>
              </w:rPr>
              <w:t>Medicated wound dressings</w:t>
            </w:r>
          </w:p>
        </w:tc>
        <w:tc>
          <w:tcPr>
            <w:tcW w:w="3261" w:type="dxa"/>
            <w:vAlign w:val="center"/>
          </w:tcPr>
          <w:p w14:paraId="479F6A53" w14:textId="34AE404F" w:rsidR="00D84CA0" w:rsidRPr="000C428D" w:rsidRDefault="00D84CA0" w:rsidP="00F3339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Still </w:t>
            </w:r>
            <w:r w:rsidRPr="000C428D">
              <w:rPr>
                <w:sz w:val="20"/>
                <w:szCs w:val="20"/>
              </w:rPr>
              <w:t>Class III as per rule 5.1</w:t>
            </w:r>
          </w:p>
        </w:tc>
      </w:tr>
      <w:tr w:rsidR="00C018B1" w:rsidRPr="000C428D" w14:paraId="7A6C94CF"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04535BC1" w14:textId="4FF59E54" w:rsidR="00C018B1" w:rsidRPr="000C428D" w:rsidRDefault="00C018B1" w:rsidP="00F33395">
            <w:pPr>
              <w:spacing w:after="120"/>
            </w:pPr>
            <w:r w:rsidRPr="00B73978">
              <w:rPr>
                <w:sz w:val="20"/>
                <w:szCs w:val="20"/>
              </w:rPr>
              <w:t>Bovine or porcine derived heart valve replacement devices</w:t>
            </w:r>
          </w:p>
        </w:tc>
        <w:tc>
          <w:tcPr>
            <w:tcW w:w="3261" w:type="dxa"/>
            <w:vAlign w:val="center"/>
          </w:tcPr>
          <w:p w14:paraId="0CF3A779" w14:textId="761AE9BC" w:rsidR="00C018B1" w:rsidRDefault="00C018B1" w:rsidP="00F33395">
            <w:pPr>
              <w:spacing w:after="120"/>
              <w:cnfStyle w:val="000000000000" w:firstRow="0" w:lastRow="0" w:firstColumn="0" w:lastColumn="0" w:oddVBand="0" w:evenVBand="0" w:oddHBand="0" w:evenHBand="0" w:firstRowFirstColumn="0" w:firstRowLastColumn="0" w:lastRowFirstColumn="0" w:lastRowLastColumn="0"/>
            </w:pPr>
            <w:r>
              <w:rPr>
                <w:sz w:val="20"/>
                <w:szCs w:val="20"/>
              </w:rPr>
              <w:t>Still Class III as per rule 5.5</w:t>
            </w:r>
          </w:p>
        </w:tc>
      </w:tr>
      <w:tr w:rsidR="00D84CA0" w:rsidRPr="000C428D" w14:paraId="0AA34E6D"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42CD8DD" w14:textId="0C38CDBA" w:rsidR="00D84CA0" w:rsidRPr="008D4E4A" w:rsidRDefault="00D84CA0" w:rsidP="00E54CD8">
            <w:pPr>
              <w:spacing w:after="120"/>
              <w:rPr>
                <w:sz w:val="20"/>
                <w:szCs w:val="20"/>
              </w:rPr>
            </w:pPr>
            <w:r w:rsidRPr="008D4E4A">
              <w:rPr>
                <w:sz w:val="20"/>
                <w:szCs w:val="20"/>
              </w:rPr>
              <w:t>Non-absorbable intranasal splint containing chitosan</w:t>
            </w:r>
          </w:p>
        </w:tc>
        <w:tc>
          <w:tcPr>
            <w:tcW w:w="3261" w:type="dxa"/>
            <w:vAlign w:val="center"/>
          </w:tcPr>
          <w:p w14:paraId="28D4E6B4" w14:textId="522510B4" w:rsidR="00D84CA0" w:rsidRPr="008D4E4A" w:rsidRDefault="00D84CA0" w:rsidP="00E54CD8">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Still Class III as per rule 5.5</w:t>
            </w:r>
          </w:p>
        </w:tc>
      </w:tr>
      <w:tr w:rsidR="00CF5517" w:rsidRPr="000C428D" w14:paraId="6C0DF400"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5B8934B7" w14:textId="2BED94E9" w:rsidR="00CF5517" w:rsidRPr="00B73978" w:rsidRDefault="00CF5517" w:rsidP="00E54CD8">
            <w:pPr>
              <w:spacing w:after="120"/>
              <w:rPr>
                <w:sz w:val="20"/>
                <w:szCs w:val="20"/>
              </w:rPr>
            </w:pPr>
            <w:r w:rsidRPr="00B73978">
              <w:rPr>
                <w:sz w:val="20"/>
                <w:szCs w:val="20"/>
              </w:rPr>
              <w:t>Bovine Pericardial Patch</w:t>
            </w:r>
            <w:r w:rsidRPr="00C018B1">
              <w:t xml:space="preserve"> </w:t>
            </w:r>
          </w:p>
        </w:tc>
        <w:tc>
          <w:tcPr>
            <w:tcW w:w="3261" w:type="dxa"/>
            <w:vAlign w:val="center"/>
          </w:tcPr>
          <w:p w14:paraId="39B83D21" w14:textId="00A84848" w:rsidR="00CF5517" w:rsidRDefault="00CF5517" w:rsidP="00E54CD8">
            <w:pPr>
              <w:spacing w:after="120"/>
              <w:cnfStyle w:val="000000000000" w:firstRow="0" w:lastRow="0" w:firstColumn="0" w:lastColumn="0" w:oddVBand="0" w:evenVBand="0" w:oddHBand="0" w:evenHBand="0" w:firstRowFirstColumn="0" w:firstRowLastColumn="0" w:lastRowFirstColumn="0" w:lastRowLastColumn="0"/>
            </w:pPr>
            <w:r>
              <w:rPr>
                <w:sz w:val="20"/>
                <w:szCs w:val="20"/>
              </w:rPr>
              <w:t>Still Class III as per rule 5.5</w:t>
            </w:r>
          </w:p>
        </w:tc>
      </w:tr>
      <w:tr w:rsidR="00FF2026" w:rsidRPr="000C428D" w14:paraId="11BD87CA" w14:textId="77777777" w:rsidTr="00D84CA0">
        <w:tc>
          <w:tcPr>
            <w:cnfStyle w:val="001000000000" w:firstRow="0" w:lastRow="0" w:firstColumn="1" w:lastColumn="0" w:oddVBand="0" w:evenVBand="0" w:oddHBand="0" w:evenHBand="0" w:firstRowFirstColumn="0" w:firstRowLastColumn="0" w:lastRowFirstColumn="0" w:lastRowLastColumn="0"/>
            <w:tcW w:w="5660" w:type="dxa"/>
            <w:vAlign w:val="center"/>
          </w:tcPr>
          <w:p w14:paraId="3A673628" w14:textId="5D225676" w:rsidR="00FF2026" w:rsidRPr="00B73978" w:rsidRDefault="00FF2026" w:rsidP="00E54CD8">
            <w:pPr>
              <w:spacing w:after="120"/>
              <w:rPr>
                <w:sz w:val="20"/>
                <w:szCs w:val="20"/>
              </w:rPr>
            </w:pPr>
            <w:r w:rsidRPr="00B73978">
              <w:rPr>
                <w:sz w:val="20"/>
                <w:szCs w:val="20"/>
              </w:rPr>
              <w:t xml:space="preserve">Internal wound dressing containing porcine derived </w:t>
            </w:r>
            <w:r w:rsidR="0085172D" w:rsidRPr="00B73978">
              <w:rPr>
                <w:sz w:val="20"/>
                <w:szCs w:val="20"/>
              </w:rPr>
              <w:t>gelatin</w:t>
            </w:r>
          </w:p>
        </w:tc>
        <w:tc>
          <w:tcPr>
            <w:tcW w:w="3261" w:type="dxa"/>
            <w:vAlign w:val="center"/>
          </w:tcPr>
          <w:p w14:paraId="2495612B" w14:textId="39ACF52B" w:rsidR="00FF2026" w:rsidRDefault="0085172D" w:rsidP="00E54CD8">
            <w:pPr>
              <w:spacing w:after="120"/>
              <w:cnfStyle w:val="000000000000" w:firstRow="0" w:lastRow="0" w:firstColumn="0" w:lastColumn="0" w:oddVBand="0" w:evenVBand="0" w:oddHBand="0" w:evenHBand="0" w:firstRowFirstColumn="0" w:firstRowLastColumn="0" w:lastRowFirstColumn="0" w:lastRowLastColumn="0"/>
            </w:pPr>
            <w:r>
              <w:rPr>
                <w:sz w:val="20"/>
                <w:szCs w:val="20"/>
              </w:rPr>
              <w:t>Still Class III as per rule 5.5</w:t>
            </w:r>
          </w:p>
        </w:tc>
      </w:tr>
    </w:tbl>
    <w:p w14:paraId="57400C67" w14:textId="77777777" w:rsidR="00514F44" w:rsidRDefault="00514F44" w:rsidP="00514F44">
      <w:pPr>
        <w:pStyle w:val="Heading2"/>
      </w:pPr>
      <w:bookmarkStart w:id="13" w:name="_Toc175241301"/>
      <w:r>
        <w:lastRenderedPageBreak/>
        <w:t>Changes to labelling requirements</w:t>
      </w:r>
      <w:bookmarkEnd w:id="13"/>
      <w:r>
        <w:t xml:space="preserve"> </w:t>
      </w:r>
    </w:p>
    <w:p w14:paraId="69DC144C" w14:textId="1DC2BF0D" w:rsidR="00514F44" w:rsidRDefault="00514F44" w:rsidP="00514F44">
      <w:r>
        <w:t>All medical devices supplied in Australia must include information like labels and instructions</w:t>
      </w:r>
      <w:r w:rsidR="007C6F0D">
        <w:t xml:space="preserve"> for use</w:t>
      </w:r>
      <w:r w:rsidR="00B0491C">
        <w:t xml:space="preserve"> (IFU)</w:t>
      </w:r>
      <w:r>
        <w:t xml:space="preserve">. The Regulations outline these requirements in more detail. </w:t>
      </w:r>
      <w:r w:rsidR="00AB5612">
        <w:t xml:space="preserve">                              </w:t>
      </w:r>
    </w:p>
    <w:p w14:paraId="533132D5" w14:textId="339D85E5" w:rsidR="00583D6F" w:rsidRDefault="00E806AC" w:rsidP="00B73978">
      <w:r>
        <w:t xml:space="preserve">If a medical device includes non-viable tissues or cells of animal origin or their derivatives, the IFU must provide information about these </w:t>
      </w:r>
      <w:r w:rsidR="00380BF2">
        <w:t>materials</w:t>
      </w:r>
      <w:r>
        <w:t xml:space="preserve"> (</w:t>
      </w:r>
      <w:r w:rsidR="00AB5612">
        <w:t xml:space="preserve">item 25A, </w:t>
      </w:r>
      <w:r w:rsidR="00B0491C">
        <w:t>c</w:t>
      </w:r>
      <w:r w:rsidR="00AB5612">
        <w:t xml:space="preserve">lause </w:t>
      </w:r>
      <w:r w:rsidR="00810052">
        <w:t xml:space="preserve">13.4 </w:t>
      </w:r>
      <w:r w:rsidR="00C018B1">
        <w:t xml:space="preserve">of </w:t>
      </w:r>
      <w:r w:rsidR="00810052">
        <w:t>the</w:t>
      </w:r>
      <w:r w:rsidR="00AB5612">
        <w:t xml:space="preserve"> Regulations</w:t>
      </w:r>
      <w:r>
        <w:t>).</w:t>
      </w:r>
      <w:r w:rsidR="00AB5612">
        <w:t xml:space="preserve"> </w:t>
      </w:r>
      <w:r>
        <w:t xml:space="preserve">The changes on 1 July 2024, updated this item to limit this to </w:t>
      </w:r>
      <w:r w:rsidR="00380BF2">
        <w:t>materials</w:t>
      </w:r>
      <w:r>
        <w:t xml:space="preserve"> captured under rule 5.5. </w:t>
      </w:r>
      <w:r w:rsidR="00021D1D">
        <w:t xml:space="preserve">It is no longer </w:t>
      </w:r>
      <w:r>
        <w:t>necessary</w:t>
      </w:r>
      <w:r w:rsidR="00021D1D">
        <w:t xml:space="preserve"> to include information about substances of microbial or recombinant origin in the IFU unless </w:t>
      </w:r>
      <w:r>
        <w:t>this</w:t>
      </w:r>
      <w:r w:rsidR="00021D1D">
        <w:t xml:space="preserve"> is important for </w:t>
      </w:r>
      <w:r>
        <w:t xml:space="preserve">the </w:t>
      </w:r>
      <w:r w:rsidR="00021D1D">
        <w:t>safe use</w:t>
      </w:r>
      <w:r>
        <w:t xml:space="preserve"> of the device</w:t>
      </w:r>
      <w:r w:rsidR="00021D1D">
        <w:t xml:space="preserve">, such as </w:t>
      </w:r>
      <w:r>
        <w:t xml:space="preserve">to control the </w:t>
      </w:r>
      <w:r w:rsidR="00021D1D">
        <w:t xml:space="preserve">risk of incompatibility, contraindication or allergy. </w:t>
      </w:r>
    </w:p>
    <w:p w14:paraId="1A047507" w14:textId="599806F0" w:rsidR="00583D6F" w:rsidRDefault="00021D1D" w:rsidP="00583D6F">
      <w:pPr>
        <w:pStyle w:val="ListBullet"/>
        <w:numPr>
          <w:ilvl w:val="0"/>
          <w:numId w:val="0"/>
        </w:numPr>
      </w:pPr>
      <w:r>
        <w:t>S</w:t>
      </w:r>
      <w:r w:rsidR="00583D6F" w:rsidRPr="0087032D">
        <w:t xml:space="preserve">ome medical devices </w:t>
      </w:r>
      <w:r>
        <w:t>contain</w:t>
      </w:r>
      <w:r w:rsidR="00583D6F" w:rsidRPr="0087032D">
        <w:t xml:space="preserve"> substances of animal or microbial origin </w:t>
      </w:r>
      <w:r>
        <w:t xml:space="preserve">that are scheduled in the </w:t>
      </w:r>
      <w:hyperlink r:id="rId17" w:tooltip="The Poisons Standard (the SUSMP)" w:history="1">
        <w:r w:rsidR="00583D6F" w:rsidRPr="00D52761">
          <w:rPr>
            <w:rStyle w:val="Hyperlink"/>
          </w:rPr>
          <w:t>Poisons Standard (SUSMP)</w:t>
        </w:r>
      </w:hyperlink>
      <w:r w:rsidR="00583D6F" w:rsidRPr="0087032D">
        <w:t xml:space="preserve">. Entries in the Poisons Standard refer to all salts and derivatives of the named substance unless </w:t>
      </w:r>
      <w:r>
        <w:t>otherwise</w:t>
      </w:r>
      <w:r w:rsidR="00583D6F" w:rsidRPr="0087032D">
        <w:t xml:space="preserve"> exempted. </w:t>
      </w:r>
      <w:r>
        <w:t xml:space="preserve">Medical devices that incorporate scheduled substances </w:t>
      </w:r>
      <w:r w:rsidR="00E806AC">
        <w:t xml:space="preserve">for specified clinical uses, </w:t>
      </w:r>
      <w:r>
        <w:t xml:space="preserve">such as </w:t>
      </w:r>
      <w:r w:rsidR="00583D6F" w:rsidRPr="0087032D">
        <w:t xml:space="preserve">collagen, hyaluronic </w:t>
      </w:r>
      <w:r w:rsidR="00E806AC" w:rsidRPr="0087032D">
        <w:t>acid,</w:t>
      </w:r>
      <w:r w:rsidR="00583D6F" w:rsidRPr="0087032D">
        <w:t xml:space="preserve"> </w:t>
      </w:r>
      <w:r>
        <w:t xml:space="preserve">or </w:t>
      </w:r>
      <w:r w:rsidR="00583D6F" w:rsidRPr="0087032D">
        <w:t>lactic acid</w:t>
      </w:r>
      <w:r>
        <w:t xml:space="preserve">, must comply with any related labelling requirements in the Poisons </w:t>
      </w:r>
      <w:r w:rsidR="00E806AC">
        <w:t>S</w:t>
      </w:r>
      <w:r>
        <w:t xml:space="preserve">tandard. </w:t>
      </w:r>
      <w:r w:rsidR="00583D6F" w:rsidRPr="0087032D">
        <w:t xml:space="preserve"> </w:t>
      </w:r>
    </w:p>
    <w:p w14:paraId="6D47FF8B" w14:textId="0B786B21" w:rsidR="00E45F2C" w:rsidRDefault="00E45F2C" w:rsidP="00E45F2C">
      <w:pPr>
        <w:pStyle w:val="Heading2"/>
      </w:pPr>
      <w:bookmarkStart w:id="14" w:name="_Toc175241302"/>
      <w:r>
        <w:t>Compliance with essential principle 8.2</w:t>
      </w:r>
      <w:bookmarkEnd w:id="14"/>
    </w:p>
    <w:p w14:paraId="7E2368C9" w14:textId="2A41307C" w:rsidR="00E45F2C" w:rsidRPr="000C5639" w:rsidRDefault="00E45F2C" w:rsidP="00E45F2C">
      <w:pPr>
        <w:tabs>
          <w:tab w:val="num" w:pos="720"/>
        </w:tabs>
        <w:contextualSpacing/>
      </w:pPr>
      <w:r w:rsidRPr="00FA009E">
        <w:t xml:space="preserve">Essential </w:t>
      </w:r>
      <w:r>
        <w:t>p</w:t>
      </w:r>
      <w:r w:rsidRPr="000C5639">
        <w:t>rinciple 8.2</w:t>
      </w:r>
      <w:r>
        <w:t xml:space="preserve"> sets out specific requirements in relation to the c</w:t>
      </w:r>
      <w:r w:rsidRPr="000C5639">
        <w:t xml:space="preserve">ontrol of animal, microbial or recombinant tissues, tissue derivatives, </w:t>
      </w:r>
      <w:proofErr w:type="gramStart"/>
      <w:r w:rsidRPr="000C5639">
        <w:t>cells</w:t>
      </w:r>
      <w:proofErr w:type="gramEnd"/>
      <w:r w:rsidRPr="000C5639">
        <w:t xml:space="preserve"> and other substance</w:t>
      </w:r>
      <w:r>
        <w:t xml:space="preserve">s. It describes requirements for </w:t>
      </w:r>
      <w:r w:rsidRPr="00E04202">
        <w:t>risk management</w:t>
      </w:r>
      <w:r>
        <w:t xml:space="preserve"> and</w:t>
      </w:r>
      <w:r w:rsidRPr="00E04202">
        <w:t xml:space="preserve"> control measures</w:t>
      </w:r>
      <w:r>
        <w:t>,</w:t>
      </w:r>
      <w:r w:rsidRPr="00E04202">
        <w:t xml:space="preserve"> including sourcing, selecting, harvesting, processing and validation methods for elimination</w:t>
      </w:r>
      <w:r>
        <w:t xml:space="preserve"> or </w:t>
      </w:r>
      <w:r w:rsidRPr="00E04202">
        <w:t>inactivation of viral or</w:t>
      </w:r>
      <w:r>
        <w:t xml:space="preserve"> transmissible </w:t>
      </w:r>
      <w:r w:rsidRPr="00E04202">
        <w:t>agents</w:t>
      </w:r>
      <w:r>
        <w:t>.</w:t>
      </w:r>
      <w:r w:rsidRPr="000C5639">
        <w:t xml:space="preserve"> This </w:t>
      </w:r>
      <w:r>
        <w:t xml:space="preserve">requirement remains unchanged and applies </w:t>
      </w:r>
      <w:r w:rsidRPr="000C5639">
        <w:t xml:space="preserve">to </w:t>
      </w:r>
      <w:r>
        <w:t xml:space="preserve">all </w:t>
      </w:r>
      <w:r w:rsidRPr="000C5639">
        <w:t>medical device</w:t>
      </w:r>
      <w:r>
        <w:t>s</w:t>
      </w:r>
      <w:r w:rsidRPr="000C5639">
        <w:t xml:space="preserve"> that contain:</w:t>
      </w:r>
    </w:p>
    <w:p w14:paraId="2F77D970" w14:textId="77777777" w:rsidR="00E45F2C" w:rsidRPr="000C5639" w:rsidRDefault="00E45F2C" w:rsidP="00E45F2C">
      <w:pPr>
        <w:numPr>
          <w:ilvl w:val="0"/>
          <w:numId w:val="14"/>
        </w:numPr>
        <w:contextualSpacing/>
      </w:pPr>
      <w:r w:rsidRPr="000C5639">
        <w:t>tissues, tissue derivatives, cells or substances of animal origin that have been rendered non</w:t>
      </w:r>
      <w:r w:rsidRPr="000C5639">
        <w:noBreakHyphen/>
        <w:t xml:space="preserve">viable; </w:t>
      </w:r>
      <w:r>
        <w:t>or</w:t>
      </w:r>
    </w:p>
    <w:p w14:paraId="23DD5F40" w14:textId="77777777" w:rsidR="00E45F2C" w:rsidRDefault="00E45F2C" w:rsidP="00E45F2C">
      <w:pPr>
        <w:numPr>
          <w:ilvl w:val="0"/>
          <w:numId w:val="14"/>
        </w:numPr>
      </w:pPr>
      <w:r w:rsidRPr="000C5639">
        <w:t xml:space="preserve">tissues, tissue derivatives, </w:t>
      </w:r>
      <w:proofErr w:type="gramStart"/>
      <w:r w:rsidRPr="000C5639">
        <w:t>cells</w:t>
      </w:r>
      <w:proofErr w:type="gramEnd"/>
      <w:r w:rsidRPr="000C5639">
        <w:t xml:space="preserve"> or substances of microbial or recombinant origin.</w:t>
      </w:r>
    </w:p>
    <w:p w14:paraId="7E9BF19D" w14:textId="245A44F1" w:rsidR="00E45F2C" w:rsidRPr="000C5639" w:rsidRDefault="00E45F2C" w:rsidP="00E45F2C">
      <w:r w:rsidRPr="0021433B">
        <w:t>Documented compliance with the</w:t>
      </w:r>
      <w:r>
        <w:t xml:space="preserve"> state-of-art</w:t>
      </w:r>
      <w:r w:rsidRPr="0021433B">
        <w:t xml:space="preserve"> standards </w:t>
      </w:r>
      <w:r>
        <w:t xml:space="preserve">such as </w:t>
      </w:r>
      <w:r w:rsidR="002C3B62">
        <w:t xml:space="preserve">International Standard </w:t>
      </w:r>
      <w:r w:rsidRPr="004A398A">
        <w:rPr>
          <w:i/>
          <w:iCs/>
        </w:rPr>
        <w:t>ISO 22442</w:t>
      </w:r>
      <w:r w:rsidR="00CE1CD4" w:rsidRPr="004A398A">
        <w:rPr>
          <w:i/>
          <w:iCs/>
        </w:rPr>
        <w:t>:</w:t>
      </w:r>
      <w:r w:rsidR="00CE1CD4">
        <w:t xml:space="preserve"> </w:t>
      </w:r>
      <w:r w:rsidR="002C3B62" w:rsidRPr="004A398A">
        <w:rPr>
          <w:i/>
          <w:iCs/>
        </w:rPr>
        <w:t>Medical devices utilizing animal tissues</w:t>
      </w:r>
      <w:r w:rsidR="00CE1CD4" w:rsidRPr="004A398A">
        <w:rPr>
          <w:i/>
          <w:iCs/>
        </w:rPr>
        <w:t xml:space="preserve"> </w:t>
      </w:r>
      <w:r w:rsidR="002C3B62" w:rsidRPr="004A398A">
        <w:rPr>
          <w:i/>
          <w:iCs/>
        </w:rPr>
        <w:t xml:space="preserve">and their </w:t>
      </w:r>
      <w:r w:rsidR="004A398A" w:rsidRPr="004A398A">
        <w:rPr>
          <w:i/>
          <w:iCs/>
        </w:rPr>
        <w:t>derivatives</w:t>
      </w:r>
      <w:r w:rsidR="004A398A">
        <w:t>,</w:t>
      </w:r>
      <w:r>
        <w:t xml:space="preserve"> or the </w:t>
      </w:r>
      <w:r w:rsidRPr="004A398A">
        <w:rPr>
          <w:i/>
          <w:iCs/>
        </w:rPr>
        <w:t>European Pharmacopoeia</w:t>
      </w:r>
      <w:r>
        <w:t xml:space="preserve"> </w:t>
      </w:r>
      <w:r w:rsidRPr="0021433B">
        <w:t>can form the evidence to demonstrate compliance.</w:t>
      </w:r>
      <w:r>
        <w:t xml:space="preserve"> Refer to </w:t>
      </w:r>
      <w:hyperlink r:id="rId18" w:history="1">
        <w:r>
          <w:rPr>
            <w:rStyle w:val="Hyperlink"/>
          </w:rPr>
          <w:t>Essential P</w:t>
        </w:r>
        <w:r w:rsidRPr="002E4475">
          <w:rPr>
            <w:rStyle w:val="Hyperlink"/>
          </w:rPr>
          <w:t>rinciple 8: Infection and microbial contamination</w:t>
        </w:r>
      </w:hyperlink>
      <w:r>
        <w:t xml:space="preserve"> for further information.</w:t>
      </w:r>
    </w:p>
    <w:p w14:paraId="3F910C4C" w14:textId="77777777" w:rsidR="00E45F2C" w:rsidRDefault="00E45F2C" w:rsidP="00E45F2C">
      <w:pPr>
        <w:pStyle w:val="Heading2"/>
      </w:pPr>
      <w:bookmarkStart w:id="15" w:name="_Toc175241303"/>
      <w:r>
        <w:t>Critical supplier changes</w:t>
      </w:r>
      <w:bookmarkEnd w:id="15"/>
    </w:p>
    <w:p w14:paraId="3A91879E" w14:textId="77777777" w:rsidR="00E45F2C" w:rsidRDefault="00E45F2C" w:rsidP="00E45F2C">
      <w:pPr>
        <w:rPr>
          <w:color w:val="auto"/>
        </w:rPr>
      </w:pPr>
      <w:r>
        <w:rPr>
          <w:color w:val="auto"/>
        </w:rPr>
        <w:t xml:space="preserve">The TGA previously considered </w:t>
      </w:r>
      <w:r w:rsidRPr="00D714BC">
        <w:rPr>
          <w:color w:val="auto"/>
        </w:rPr>
        <w:t xml:space="preserve">suppliers of raw materials of microbial or recombinant origin </w:t>
      </w:r>
      <w:r>
        <w:rPr>
          <w:color w:val="auto"/>
        </w:rPr>
        <w:t xml:space="preserve">as critical suppliers and identified them on </w:t>
      </w:r>
      <w:r w:rsidRPr="00D714BC">
        <w:rPr>
          <w:color w:val="auto"/>
        </w:rPr>
        <w:t>TGA conformity assessment certificates</w:t>
      </w:r>
      <w:r>
        <w:rPr>
          <w:color w:val="auto"/>
        </w:rPr>
        <w:t>. As part of the changes</w:t>
      </w:r>
      <w:r w:rsidRPr="00D714BC">
        <w:rPr>
          <w:color w:val="auto"/>
        </w:rPr>
        <w:t xml:space="preserve">, the TGA will </w:t>
      </w:r>
      <w:r>
        <w:rPr>
          <w:color w:val="auto"/>
        </w:rPr>
        <w:t>no longer list</w:t>
      </w:r>
      <w:r w:rsidRPr="00D714BC">
        <w:rPr>
          <w:color w:val="auto"/>
        </w:rPr>
        <w:t xml:space="preserve"> </w:t>
      </w:r>
      <w:r>
        <w:rPr>
          <w:color w:val="auto"/>
        </w:rPr>
        <w:t>these</w:t>
      </w:r>
      <w:r w:rsidRPr="00D714BC">
        <w:rPr>
          <w:color w:val="auto"/>
        </w:rPr>
        <w:t xml:space="preserve"> suppliers on </w:t>
      </w:r>
      <w:r>
        <w:rPr>
          <w:color w:val="auto"/>
        </w:rPr>
        <w:t>its</w:t>
      </w:r>
      <w:r w:rsidRPr="00D714BC">
        <w:rPr>
          <w:color w:val="auto"/>
        </w:rPr>
        <w:t xml:space="preserve"> conformity assessment </w:t>
      </w:r>
      <w:r>
        <w:rPr>
          <w:color w:val="auto"/>
        </w:rPr>
        <w:t>certificates</w:t>
      </w:r>
      <w:r w:rsidRPr="00D714BC">
        <w:rPr>
          <w:color w:val="auto"/>
        </w:rPr>
        <w:t xml:space="preserve">. </w:t>
      </w:r>
    </w:p>
    <w:p w14:paraId="7C0C813A" w14:textId="77777777" w:rsidR="00E45F2C" w:rsidRDefault="00E45F2C" w:rsidP="00E45F2C">
      <w:pPr>
        <w:rPr>
          <w:color w:val="auto"/>
        </w:rPr>
      </w:pPr>
      <w:r>
        <w:rPr>
          <w:color w:val="auto"/>
        </w:rPr>
        <w:t>Manufacturers</w:t>
      </w:r>
      <w:r w:rsidRPr="00D714BC">
        <w:rPr>
          <w:color w:val="auto"/>
        </w:rPr>
        <w:t xml:space="preserve"> </w:t>
      </w:r>
      <w:r>
        <w:rPr>
          <w:color w:val="auto"/>
        </w:rPr>
        <w:t xml:space="preserve">still need to analyse the risks of any changes to these suppliers and update their quality management system and risk management documentation accordingly. These documents must also be available for the TGA to review upon request. </w:t>
      </w:r>
    </w:p>
    <w:p w14:paraId="06C67D31" w14:textId="77777777" w:rsidR="00E45F2C" w:rsidRDefault="00E45F2C" w:rsidP="00E45F2C">
      <w:pPr>
        <w:rPr>
          <w:color w:val="auto"/>
        </w:rPr>
      </w:pPr>
      <w:r>
        <w:rPr>
          <w:color w:val="auto"/>
        </w:rPr>
        <w:t>However, this change means that manufacturers will no longer need to advise the TGA of changes involving these suppliers.</w:t>
      </w:r>
      <w:r w:rsidRPr="00D714BC">
        <w:rPr>
          <w:color w:val="auto"/>
        </w:rPr>
        <w:t xml:space="preserve"> </w:t>
      </w:r>
    </w:p>
    <w:p w14:paraId="5A650B01" w14:textId="60A4E532" w:rsidR="0076747C" w:rsidRDefault="0076747C" w:rsidP="00A860ED">
      <w:pPr>
        <w:pStyle w:val="Heading2"/>
      </w:pPr>
      <w:bookmarkStart w:id="16" w:name="_Toc175241304"/>
      <w:r>
        <w:t xml:space="preserve">Changes </w:t>
      </w:r>
      <w:r w:rsidR="0073057B">
        <w:t xml:space="preserve">for </w:t>
      </w:r>
      <w:r w:rsidR="00514F44">
        <w:t>‘</w:t>
      </w:r>
      <w:r w:rsidR="00631846">
        <w:t>specified medical devices’</w:t>
      </w:r>
      <w:bookmarkEnd w:id="16"/>
    </w:p>
    <w:p w14:paraId="1B255010" w14:textId="193DAD6E" w:rsidR="00106319" w:rsidRPr="00B41E83" w:rsidRDefault="00B41E83" w:rsidP="00B73978">
      <w:bookmarkStart w:id="17" w:name="_Hlk174632749"/>
      <w:r>
        <w:t xml:space="preserve">The </w:t>
      </w:r>
      <w:hyperlink r:id="rId19" w:history="1">
        <w:r w:rsidRPr="00D05F95">
          <w:rPr>
            <w:rStyle w:val="Hyperlink"/>
            <w:rFonts w:cs="Arial"/>
          </w:rPr>
          <w:t>2018 Determination</w:t>
        </w:r>
      </w:hyperlink>
      <w:r>
        <w:rPr>
          <w:rStyle w:val="Emphasis"/>
          <w:rFonts w:cs="Arial"/>
          <w:i w:val="0"/>
          <w:iCs w:val="0"/>
          <w:color w:val="313131"/>
        </w:rPr>
        <w:t xml:space="preserve"> </w:t>
      </w:r>
      <w:r w:rsidR="005C75F9">
        <w:rPr>
          <w:rStyle w:val="Emphasis"/>
          <w:rFonts w:cs="Arial"/>
          <w:i w:val="0"/>
          <w:iCs w:val="0"/>
          <w:color w:val="313131"/>
        </w:rPr>
        <w:t xml:space="preserve">specifies the </w:t>
      </w:r>
      <w:r w:rsidR="0073057B">
        <w:rPr>
          <w:rStyle w:val="Emphasis"/>
          <w:rFonts w:cs="Arial"/>
          <w:i w:val="0"/>
          <w:iCs w:val="0"/>
          <w:color w:val="313131"/>
        </w:rPr>
        <w:t>documents</w:t>
      </w:r>
      <w:r w:rsidR="005C75F9">
        <w:rPr>
          <w:rStyle w:val="Emphasis"/>
          <w:rFonts w:cs="Arial"/>
          <w:i w:val="0"/>
          <w:iCs w:val="0"/>
          <w:color w:val="313131"/>
        </w:rPr>
        <w:t xml:space="preserve"> </w:t>
      </w:r>
      <w:r w:rsidR="0073057B">
        <w:rPr>
          <w:rStyle w:val="Emphasis"/>
          <w:rFonts w:cs="Arial"/>
          <w:i w:val="0"/>
          <w:iCs w:val="0"/>
          <w:color w:val="313131"/>
        </w:rPr>
        <w:t>sponsors need</w:t>
      </w:r>
      <w:r w:rsidR="005C75F9">
        <w:rPr>
          <w:rStyle w:val="Emphasis"/>
          <w:rFonts w:cs="Arial"/>
          <w:i w:val="0"/>
          <w:iCs w:val="0"/>
          <w:color w:val="313131"/>
        </w:rPr>
        <w:t xml:space="preserve"> </w:t>
      </w:r>
      <w:r w:rsidR="0073057B">
        <w:rPr>
          <w:rStyle w:val="Emphasis"/>
          <w:rFonts w:cs="Arial"/>
          <w:i w:val="0"/>
          <w:iCs w:val="0"/>
          <w:color w:val="313131"/>
        </w:rPr>
        <w:t>to apply to include</w:t>
      </w:r>
      <w:r w:rsidR="005C75F9">
        <w:rPr>
          <w:rStyle w:val="Emphasis"/>
          <w:rFonts w:cs="Arial"/>
          <w:i w:val="0"/>
          <w:iCs w:val="0"/>
          <w:color w:val="313131"/>
        </w:rPr>
        <w:t xml:space="preserve"> </w:t>
      </w:r>
      <w:r>
        <w:rPr>
          <w:rStyle w:val="Emphasis"/>
          <w:rFonts w:cs="Arial"/>
          <w:i w:val="0"/>
          <w:iCs w:val="0"/>
          <w:color w:val="313131"/>
        </w:rPr>
        <w:t xml:space="preserve">a medical device in the Australian Register of Therapeutic Goods (ARTG). </w:t>
      </w:r>
      <w:r w:rsidR="005C75F9">
        <w:rPr>
          <w:rStyle w:val="Emphasis"/>
          <w:rFonts w:cs="Arial"/>
          <w:i w:val="0"/>
          <w:iCs w:val="0"/>
          <w:color w:val="313131"/>
        </w:rPr>
        <w:t xml:space="preserve">It lists the approvals and assessments from </w:t>
      </w:r>
      <w:r>
        <w:rPr>
          <w:rStyle w:val="Emphasis"/>
          <w:rFonts w:cs="Arial"/>
          <w:i w:val="0"/>
          <w:iCs w:val="0"/>
          <w:color w:val="313131"/>
        </w:rPr>
        <w:t xml:space="preserve">comparable overseas regulators that sponsors can </w:t>
      </w:r>
      <w:r w:rsidR="005C75F9">
        <w:rPr>
          <w:rStyle w:val="Emphasis"/>
          <w:rFonts w:cs="Arial"/>
          <w:i w:val="0"/>
          <w:iCs w:val="0"/>
          <w:color w:val="313131"/>
        </w:rPr>
        <w:t>use</w:t>
      </w:r>
      <w:r>
        <w:rPr>
          <w:rStyle w:val="Emphasis"/>
          <w:rFonts w:cs="Arial"/>
          <w:i w:val="0"/>
          <w:iCs w:val="0"/>
          <w:color w:val="313131"/>
        </w:rPr>
        <w:t xml:space="preserve"> </w:t>
      </w:r>
      <w:r w:rsidR="005C75F9">
        <w:rPr>
          <w:rStyle w:val="Emphasis"/>
          <w:rFonts w:cs="Arial"/>
          <w:i w:val="0"/>
          <w:iCs w:val="0"/>
          <w:color w:val="313131"/>
        </w:rPr>
        <w:t>f</w:t>
      </w:r>
      <w:r>
        <w:rPr>
          <w:rStyle w:val="Emphasis"/>
          <w:rFonts w:cs="Arial"/>
          <w:i w:val="0"/>
          <w:iCs w:val="0"/>
          <w:color w:val="313131"/>
        </w:rPr>
        <w:t xml:space="preserve">or each </w:t>
      </w:r>
      <w:r w:rsidR="005C75F9">
        <w:rPr>
          <w:rStyle w:val="Emphasis"/>
          <w:rFonts w:cs="Arial"/>
          <w:i w:val="0"/>
          <w:iCs w:val="0"/>
          <w:color w:val="313131"/>
        </w:rPr>
        <w:t xml:space="preserve">device </w:t>
      </w:r>
      <w:r>
        <w:rPr>
          <w:rStyle w:val="Emphasis"/>
          <w:rFonts w:cs="Arial"/>
          <w:i w:val="0"/>
          <w:iCs w:val="0"/>
          <w:color w:val="313131"/>
        </w:rPr>
        <w:t>class</w:t>
      </w:r>
      <w:r w:rsidR="0086133F">
        <w:rPr>
          <w:rStyle w:val="Emphasis"/>
          <w:rFonts w:cs="Arial"/>
          <w:i w:val="0"/>
          <w:iCs w:val="0"/>
          <w:color w:val="313131"/>
        </w:rPr>
        <w:t>.</w:t>
      </w:r>
      <w:r w:rsidR="00112278">
        <w:rPr>
          <w:rStyle w:val="Emphasis"/>
          <w:rFonts w:cs="Arial"/>
          <w:i w:val="0"/>
          <w:iCs w:val="0"/>
          <w:color w:val="313131"/>
        </w:rPr>
        <w:t xml:space="preserve"> </w:t>
      </w:r>
      <w:r w:rsidR="00380BF2">
        <w:rPr>
          <w:rFonts w:cs="Arial"/>
          <w:lang w:val="en-US"/>
        </w:rPr>
        <w:t xml:space="preserve">Previously, applications for ‘specified medical devices’ could only be supported by TGA or European Union (EU) certification. </w:t>
      </w:r>
    </w:p>
    <w:p w14:paraId="5B266CA5" w14:textId="01FAF762" w:rsidR="00D52761" w:rsidRDefault="0086133F" w:rsidP="00B73978">
      <w:r>
        <w:rPr>
          <w:rFonts w:cs="Arial"/>
        </w:rPr>
        <w:t xml:space="preserve">Effective from </w:t>
      </w:r>
      <w:r w:rsidR="00B41E83">
        <w:rPr>
          <w:rFonts w:cs="Arial"/>
        </w:rPr>
        <w:t>1 July 2024</w:t>
      </w:r>
      <w:r>
        <w:rPr>
          <w:rFonts w:cs="Arial"/>
        </w:rPr>
        <w:t xml:space="preserve">, </w:t>
      </w:r>
      <w:r w:rsidR="00380BF2">
        <w:rPr>
          <w:rFonts w:cs="Arial"/>
        </w:rPr>
        <w:t xml:space="preserve">the </w:t>
      </w:r>
      <w:r w:rsidR="00D76CA5">
        <w:rPr>
          <w:rFonts w:cs="Arial"/>
        </w:rPr>
        <w:t xml:space="preserve">2018 </w:t>
      </w:r>
      <w:r w:rsidR="00380BF2">
        <w:rPr>
          <w:rFonts w:cs="Arial"/>
        </w:rPr>
        <w:t>Determination</w:t>
      </w:r>
      <w:r w:rsidR="00380BF2" w:rsidRPr="00D52761">
        <w:rPr>
          <w:rFonts w:cs="Arial"/>
          <w:lang w:val="en-US"/>
        </w:rPr>
        <w:t xml:space="preserve"> </w:t>
      </w:r>
      <w:r w:rsidR="00380BF2">
        <w:rPr>
          <w:rFonts w:cs="Arial"/>
          <w:lang w:val="en-US"/>
        </w:rPr>
        <w:t xml:space="preserve">no longer </w:t>
      </w:r>
      <w:r w:rsidR="00380BF2" w:rsidRPr="00D52761">
        <w:rPr>
          <w:rFonts w:cs="Arial"/>
          <w:lang w:val="en-US"/>
        </w:rPr>
        <w:t xml:space="preserve">references </w:t>
      </w:r>
      <w:r w:rsidR="00380BF2">
        <w:rPr>
          <w:rFonts w:cs="Arial"/>
          <w:lang w:val="en-US"/>
        </w:rPr>
        <w:t>‘</w:t>
      </w:r>
      <w:r w:rsidR="00380BF2" w:rsidRPr="00D52761">
        <w:rPr>
          <w:rFonts w:cs="Arial"/>
          <w:lang w:val="en-US"/>
        </w:rPr>
        <w:t xml:space="preserve">specified medical </w:t>
      </w:r>
      <w:proofErr w:type="gramStart"/>
      <w:r w:rsidR="00380BF2" w:rsidRPr="00D52761">
        <w:rPr>
          <w:rFonts w:cs="Arial"/>
          <w:lang w:val="en-US"/>
        </w:rPr>
        <w:t>devices</w:t>
      </w:r>
      <w:r w:rsidR="00380BF2">
        <w:rPr>
          <w:rFonts w:cs="Arial"/>
          <w:lang w:val="en-US"/>
        </w:rPr>
        <w:t>’</w:t>
      </w:r>
      <w:proofErr w:type="gramEnd"/>
      <w:r w:rsidR="00D52761" w:rsidRPr="00D52761">
        <w:rPr>
          <w:rFonts w:cs="Arial"/>
          <w:lang w:val="en-US"/>
        </w:rPr>
        <w:t xml:space="preserve">. </w:t>
      </w:r>
      <w:r w:rsidR="00380BF2">
        <w:rPr>
          <w:rFonts w:cs="Arial"/>
          <w:lang w:val="en-US"/>
        </w:rPr>
        <w:t>This means that d</w:t>
      </w:r>
      <w:r w:rsidR="00D52761" w:rsidRPr="00D52761">
        <w:rPr>
          <w:rFonts w:cs="Arial"/>
          <w:lang w:val="en-US"/>
        </w:rPr>
        <w:t>evices</w:t>
      </w:r>
      <w:r w:rsidR="00D52761" w:rsidRPr="00D52761">
        <w:rPr>
          <w:rFonts w:cs="Arial"/>
        </w:rPr>
        <w:t xml:space="preserve"> containing </w:t>
      </w:r>
      <w:r>
        <w:rPr>
          <w:rFonts w:cs="Arial"/>
        </w:rPr>
        <w:t xml:space="preserve">medicinal, </w:t>
      </w:r>
      <w:r w:rsidR="00D52761" w:rsidRPr="00D52761">
        <w:rPr>
          <w:rFonts w:cs="Arial"/>
        </w:rPr>
        <w:t xml:space="preserve">microbial, recombinant, or animal origin substances </w:t>
      </w:r>
      <w:r w:rsidR="00D52761" w:rsidRPr="00D52761">
        <w:rPr>
          <w:rFonts w:cs="Arial"/>
        </w:rPr>
        <w:lastRenderedPageBreak/>
        <w:t xml:space="preserve">can </w:t>
      </w:r>
      <w:r>
        <w:rPr>
          <w:rFonts w:cs="Arial"/>
        </w:rPr>
        <w:t xml:space="preserve">now </w:t>
      </w:r>
      <w:r w:rsidR="00D52761" w:rsidRPr="00D52761">
        <w:rPr>
          <w:rFonts w:cs="Arial"/>
        </w:rPr>
        <w:t>be supported by</w:t>
      </w:r>
      <w:r>
        <w:rPr>
          <w:rFonts w:cs="Arial"/>
        </w:rPr>
        <w:t xml:space="preserve"> approvals </w:t>
      </w:r>
      <w:r w:rsidR="00112278" w:rsidRPr="00D52761">
        <w:rPr>
          <w:rFonts w:cs="Arial"/>
        </w:rPr>
        <w:t>fro</w:t>
      </w:r>
      <w:r w:rsidR="00112278">
        <w:rPr>
          <w:rFonts w:cs="Arial"/>
        </w:rPr>
        <w:t>m</w:t>
      </w:r>
      <w:r w:rsidR="00D52761" w:rsidRPr="00D52761">
        <w:rPr>
          <w:rFonts w:cs="Arial"/>
        </w:rPr>
        <w:t xml:space="preserve"> a broader range of </w:t>
      </w:r>
      <w:r w:rsidR="00380BF2">
        <w:rPr>
          <w:rFonts w:cs="Arial"/>
        </w:rPr>
        <w:t>comparable overseas</w:t>
      </w:r>
      <w:r w:rsidR="00380BF2" w:rsidRPr="00D52761">
        <w:rPr>
          <w:rFonts w:cs="Arial"/>
        </w:rPr>
        <w:t xml:space="preserve"> </w:t>
      </w:r>
      <w:r w:rsidR="00380BF2">
        <w:rPr>
          <w:rFonts w:cs="Arial"/>
        </w:rPr>
        <w:t>regulators – the same range that applies to all other class III medical devices.</w:t>
      </w:r>
    </w:p>
    <w:bookmarkEnd w:id="17"/>
    <w:p w14:paraId="35C1408C" w14:textId="480B96A9" w:rsidR="00304168" w:rsidRDefault="00475212" w:rsidP="00304168">
      <w:r>
        <w:t>Table</w:t>
      </w:r>
      <w:r w:rsidR="00F13E6E">
        <w:t xml:space="preserve"> </w:t>
      </w:r>
      <w:r w:rsidR="00216BAA">
        <w:t>2</w:t>
      </w:r>
      <w:r w:rsidR="00304168" w:rsidRPr="00555BF1">
        <w:t xml:space="preserve"> </w:t>
      </w:r>
      <w:r w:rsidR="00304168">
        <w:t>provide</w:t>
      </w:r>
      <w:r w:rsidR="00C6657E">
        <w:t>s</w:t>
      </w:r>
      <w:r w:rsidR="00304168">
        <w:t xml:space="preserve"> examples </w:t>
      </w:r>
      <w:r w:rsidR="00C6657E">
        <w:t>of</w:t>
      </w:r>
      <w:r w:rsidR="00304168">
        <w:t xml:space="preserve"> the </w:t>
      </w:r>
      <w:r w:rsidR="00F44F3C">
        <w:t>changes</w:t>
      </w:r>
      <w:r w:rsidR="00304168" w:rsidRPr="00555BF1">
        <w:t xml:space="preserve"> </w:t>
      </w:r>
      <w:r w:rsidR="00304168">
        <w:t xml:space="preserve">for </w:t>
      </w:r>
      <w:r w:rsidR="00304168" w:rsidRPr="00555BF1">
        <w:t>medical devices that contain materials of animal, microbial or recombinant origin</w:t>
      </w:r>
      <w:r w:rsidR="00304168">
        <w:t>.</w:t>
      </w:r>
    </w:p>
    <w:p w14:paraId="34BC7206" w14:textId="0BE57424" w:rsidR="0069436E" w:rsidRPr="00B73978" w:rsidRDefault="00F44F3C" w:rsidP="008A526B">
      <w:pPr>
        <w:keepNext/>
        <w:spacing w:after="120"/>
        <w:rPr>
          <w:b/>
          <w:bCs/>
        </w:rPr>
      </w:pPr>
      <w:r>
        <w:rPr>
          <w:b/>
          <w:bCs/>
          <w:noProof/>
        </w:rPr>
        <w:t xml:space="preserve">Table 2 - </w:t>
      </w:r>
      <w:r w:rsidR="00F17A47" w:rsidRPr="00B73978">
        <w:rPr>
          <w:b/>
          <w:bCs/>
          <w:noProof/>
        </w:rPr>
        <w:t>Example</w:t>
      </w:r>
      <w:r w:rsidR="00C6657E">
        <w:rPr>
          <w:b/>
          <w:bCs/>
          <w:noProof/>
        </w:rPr>
        <w:t>s of the changes</w:t>
      </w:r>
      <w:r w:rsidR="00F17A47" w:rsidRPr="00B73978">
        <w:rPr>
          <w:b/>
          <w:bCs/>
          <w:noProof/>
        </w:rPr>
        <w:t xml:space="preserve"> </w:t>
      </w:r>
    </w:p>
    <w:tbl>
      <w:tblPr>
        <w:tblStyle w:val="TableTGAblue"/>
        <w:tblW w:w="0" w:type="auto"/>
        <w:tblLook w:val="04A0" w:firstRow="1" w:lastRow="0" w:firstColumn="1" w:lastColumn="0" w:noHBand="0" w:noVBand="1"/>
      </w:tblPr>
      <w:tblGrid>
        <w:gridCol w:w="1833"/>
        <w:gridCol w:w="3544"/>
        <w:gridCol w:w="3673"/>
      </w:tblGrid>
      <w:tr w:rsidR="005B069D" w:rsidRPr="000C428D" w14:paraId="1C572169" w14:textId="77777777" w:rsidTr="00B73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7C2EEA1E" w14:textId="492E7953" w:rsidR="003E6CCA" w:rsidRPr="000C428D" w:rsidRDefault="003E6CCA" w:rsidP="009E5EBF">
            <w:pPr>
              <w:rPr>
                <w:rFonts w:asciiTheme="majorHAnsi" w:hAnsiTheme="majorHAnsi" w:cstheme="majorHAnsi"/>
                <w:b w:val="0"/>
                <w:bCs/>
                <w:sz w:val="20"/>
                <w:szCs w:val="20"/>
              </w:rPr>
            </w:pPr>
          </w:p>
        </w:tc>
        <w:tc>
          <w:tcPr>
            <w:tcW w:w="3544" w:type="dxa"/>
          </w:tcPr>
          <w:p w14:paraId="2ED87D81" w14:textId="77777777" w:rsidR="003E6CCA" w:rsidRPr="000C428D" w:rsidRDefault="003E6CCA" w:rsidP="009E5EB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0"/>
                <w:szCs w:val="20"/>
              </w:rPr>
            </w:pPr>
            <w:r w:rsidRPr="000C428D">
              <w:rPr>
                <w:rFonts w:asciiTheme="majorHAnsi" w:hAnsiTheme="majorHAnsi" w:cstheme="majorHAnsi"/>
                <w:bCs/>
                <w:sz w:val="20"/>
                <w:szCs w:val="20"/>
              </w:rPr>
              <w:t>Before 1 July 2024</w:t>
            </w:r>
          </w:p>
        </w:tc>
        <w:tc>
          <w:tcPr>
            <w:tcW w:w="3673" w:type="dxa"/>
          </w:tcPr>
          <w:p w14:paraId="42539A66" w14:textId="7CA53249" w:rsidR="003E6CCA" w:rsidRPr="000C428D" w:rsidRDefault="00106319" w:rsidP="009E5EB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0"/>
                <w:szCs w:val="20"/>
              </w:rPr>
            </w:pPr>
            <w:r>
              <w:rPr>
                <w:rFonts w:asciiTheme="majorHAnsi" w:hAnsiTheme="majorHAnsi" w:cstheme="majorHAnsi"/>
                <w:bCs/>
                <w:sz w:val="20"/>
                <w:szCs w:val="20"/>
              </w:rPr>
              <w:t>After</w:t>
            </w:r>
            <w:r w:rsidR="003E6CCA" w:rsidRPr="000C428D">
              <w:rPr>
                <w:rFonts w:asciiTheme="majorHAnsi" w:hAnsiTheme="majorHAnsi" w:cstheme="majorHAnsi"/>
                <w:bCs/>
                <w:sz w:val="20"/>
                <w:szCs w:val="20"/>
              </w:rPr>
              <w:t xml:space="preserve"> 1 July 2024</w:t>
            </w:r>
          </w:p>
        </w:tc>
      </w:tr>
      <w:tr w:rsidR="005B069D" w:rsidRPr="000C428D" w14:paraId="26E0FF47" w14:textId="77777777" w:rsidTr="00B73978">
        <w:tc>
          <w:tcPr>
            <w:cnfStyle w:val="001000000000" w:firstRow="0" w:lastRow="0" w:firstColumn="1" w:lastColumn="0" w:oddVBand="0" w:evenVBand="0" w:oddHBand="0" w:evenHBand="0" w:firstRowFirstColumn="0" w:firstRowLastColumn="0" w:lastRowFirstColumn="0" w:lastRowLastColumn="0"/>
            <w:tcW w:w="1833" w:type="dxa"/>
          </w:tcPr>
          <w:p w14:paraId="55A97144" w14:textId="2189436C" w:rsidR="003E6CCA" w:rsidRPr="00B73978" w:rsidRDefault="00C6657E" w:rsidP="009E5EBF">
            <w:pPr>
              <w:rPr>
                <w:rFonts w:asciiTheme="majorHAnsi" w:hAnsiTheme="majorHAnsi" w:cstheme="majorHAnsi"/>
                <w:sz w:val="20"/>
                <w:szCs w:val="20"/>
              </w:rPr>
            </w:pPr>
            <w:r w:rsidRPr="00B73978">
              <w:rPr>
                <w:sz w:val="20"/>
                <w:szCs w:val="20"/>
              </w:rPr>
              <w:t xml:space="preserve">Contact lens solution </w:t>
            </w:r>
            <w:r>
              <w:rPr>
                <w:sz w:val="20"/>
                <w:szCs w:val="20"/>
              </w:rPr>
              <w:t>with</w:t>
            </w:r>
            <w:r w:rsidRPr="00B73978">
              <w:rPr>
                <w:sz w:val="20"/>
                <w:szCs w:val="20"/>
              </w:rPr>
              <w:t xml:space="preserve"> microbial derived hyaluronic acid</w:t>
            </w:r>
            <w:r w:rsidRPr="00B73978" w:rsidDel="00C6657E">
              <w:rPr>
                <w:rFonts w:asciiTheme="majorHAnsi" w:hAnsiTheme="majorHAnsi" w:cstheme="majorHAnsi"/>
                <w:sz w:val="20"/>
                <w:szCs w:val="20"/>
              </w:rPr>
              <w:t xml:space="preserve"> </w:t>
            </w:r>
          </w:p>
        </w:tc>
        <w:tc>
          <w:tcPr>
            <w:tcW w:w="3544" w:type="dxa"/>
          </w:tcPr>
          <w:p w14:paraId="606B196A" w14:textId="77777777" w:rsidR="003E6CCA" w:rsidRPr="005B0578" w:rsidRDefault="003E6CCA" w:rsidP="009E5EB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B0578">
              <w:rPr>
                <w:rFonts w:cs="Arial"/>
                <w:sz w:val="20"/>
                <w:szCs w:val="20"/>
              </w:rPr>
              <w:t>Class III</w:t>
            </w:r>
          </w:p>
        </w:tc>
        <w:tc>
          <w:tcPr>
            <w:tcW w:w="3673" w:type="dxa"/>
          </w:tcPr>
          <w:p w14:paraId="07BADDF0" w14:textId="77777777" w:rsidR="003E6CCA" w:rsidRPr="005B0578" w:rsidRDefault="003E6CCA" w:rsidP="009E5EB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B0578">
              <w:rPr>
                <w:rFonts w:cs="Arial"/>
                <w:sz w:val="20"/>
                <w:szCs w:val="20"/>
              </w:rPr>
              <w:t>Class IIb</w:t>
            </w:r>
          </w:p>
        </w:tc>
      </w:tr>
      <w:tr w:rsidR="00C6657E" w:rsidRPr="000C428D" w14:paraId="4AF40ED5" w14:textId="77777777" w:rsidTr="00B73978">
        <w:tc>
          <w:tcPr>
            <w:cnfStyle w:val="001000000000" w:firstRow="0" w:lastRow="0" w:firstColumn="1" w:lastColumn="0" w:oddVBand="0" w:evenVBand="0" w:oddHBand="0" w:evenHBand="0" w:firstRowFirstColumn="0" w:firstRowLastColumn="0" w:lastRowFirstColumn="0" w:lastRowLastColumn="0"/>
            <w:tcW w:w="1833" w:type="dxa"/>
          </w:tcPr>
          <w:p w14:paraId="382D0254" w14:textId="35BB3D1C" w:rsidR="00C6657E" w:rsidRPr="00B73978" w:rsidRDefault="00C6657E" w:rsidP="009E5EBF">
            <w:pPr>
              <w:rPr>
                <w:sz w:val="20"/>
                <w:szCs w:val="20"/>
              </w:rPr>
            </w:pPr>
            <w:r w:rsidRPr="00B73978">
              <w:rPr>
                <w:sz w:val="20"/>
                <w:szCs w:val="20"/>
              </w:rPr>
              <w:t>Animal derived aortic heart valve</w:t>
            </w:r>
          </w:p>
        </w:tc>
        <w:tc>
          <w:tcPr>
            <w:tcW w:w="3544" w:type="dxa"/>
          </w:tcPr>
          <w:p w14:paraId="31BF1A3F" w14:textId="020954B1" w:rsidR="00C6657E" w:rsidRPr="005B0578" w:rsidRDefault="00C6657E" w:rsidP="009E5EBF">
            <w:pPr>
              <w:cnfStyle w:val="000000000000" w:firstRow="0" w:lastRow="0" w:firstColumn="0" w:lastColumn="0" w:oddVBand="0" w:evenVBand="0" w:oddHBand="0" w:evenHBand="0" w:firstRowFirstColumn="0" w:firstRowLastColumn="0" w:lastRowFirstColumn="0" w:lastRowLastColumn="0"/>
              <w:rPr>
                <w:rFonts w:cs="Arial"/>
              </w:rPr>
            </w:pPr>
            <w:r w:rsidRPr="005B0578">
              <w:rPr>
                <w:rFonts w:cs="Arial"/>
                <w:sz w:val="20"/>
                <w:szCs w:val="20"/>
              </w:rPr>
              <w:t>Class III</w:t>
            </w:r>
          </w:p>
        </w:tc>
        <w:tc>
          <w:tcPr>
            <w:tcW w:w="3673" w:type="dxa"/>
          </w:tcPr>
          <w:p w14:paraId="0B5EB28A" w14:textId="63145C9C" w:rsidR="00C6657E" w:rsidRPr="005B0578" w:rsidRDefault="00C6657E" w:rsidP="009E5EBF">
            <w:pPr>
              <w:cnfStyle w:val="000000000000" w:firstRow="0" w:lastRow="0" w:firstColumn="0" w:lastColumn="0" w:oddVBand="0" w:evenVBand="0" w:oddHBand="0" w:evenHBand="0" w:firstRowFirstColumn="0" w:firstRowLastColumn="0" w:lastRowFirstColumn="0" w:lastRowLastColumn="0"/>
              <w:rPr>
                <w:rFonts w:cs="Arial"/>
              </w:rPr>
            </w:pPr>
            <w:r w:rsidRPr="005B0578">
              <w:rPr>
                <w:rFonts w:cs="Arial"/>
                <w:sz w:val="20"/>
                <w:szCs w:val="20"/>
              </w:rPr>
              <w:t>Class III</w:t>
            </w:r>
          </w:p>
        </w:tc>
      </w:tr>
      <w:tr w:rsidR="005B069D" w:rsidRPr="000C428D" w14:paraId="02850C87" w14:textId="77777777" w:rsidTr="00B73978">
        <w:tc>
          <w:tcPr>
            <w:cnfStyle w:val="001000000000" w:firstRow="0" w:lastRow="0" w:firstColumn="1" w:lastColumn="0" w:oddVBand="0" w:evenVBand="0" w:oddHBand="0" w:evenHBand="0" w:firstRowFirstColumn="0" w:firstRowLastColumn="0" w:lastRowFirstColumn="0" w:lastRowLastColumn="0"/>
            <w:tcW w:w="1833" w:type="dxa"/>
          </w:tcPr>
          <w:p w14:paraId="20AE1E63" w14:textId="35FD4282" w:rsidR="003E6CCA" w:rsidRPr="00B73978" w:rsidRDefault="005B069D" w:rsidP="009E5EBF">
            <w:pPr>
              <w:rPr>
                <w:rFonts w:asciiTheme="majorHAnsi" w:hAnsiTheme="majorHAnsi" w:cstheme="majorHAnsi"/>
                <w:sz w:val="20"/>
                <w:szCs w:val="20"/>
              </w:rPr>
            </w:pPr>
            <w:r w:rsidRPr="00B73978">
              <w:rPr>
                <w:rFonts w:asciiTheme="majorHAnsi" w:hAnsiTheme="majorHAnsi" w:cstheme="majorHAnsi"/>
                <w:sz w:val="20"/>
                <w:szCs w:val="20"/>
              </w:rPr>
              <w:t>E</w:t>
            </w:r>
            <w:r w:rsidR="003E6CCA" w:rsidRPr="00B73978">
              <w:rPr>
                <w:rFonts w:asciiTheme="majorHAnsi" w:hAnsiTheme="majorHAnsi" w:cstheme="majorHAnsi"/>
                <w:sz w:val="20"/>
                <w:szCs w:val="20"/>
              </w:rPr>
              <w:t>vidence</w:t>
            </w:r>
            <w:r w:rsidR="00F8310A">
              <w:rPr>
                <w:rFonts w:asciiTheme="majorHAnsi" w:hAnsiTheme="majorHAnsi" w:cstheme="majorHAnsi"/>
                <w:sz w:val="20"/>
                <w:szCs w:val="20"/>
              </w:rPr>
              <w:t xml:space="preserve"> options</w:t>
            </w:r>
          </w:p>
        </w:tc>
        <w:tc>
          <w:tcPr>
            <w:tcW w:w="3544" w:type="dxa"/>
          </w:tcPr>
          <w:p w14:paraId="3D6E21C0" w14:textId="7DB7EDB7" w:rsidR="002B1D3C" w:rsidRPr="00B73978" w:rsidRDefault="002529FA" w:rsidP="00B73978">
            <w:p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B73978">
              <w:rPr>
                <w:sz w:val="20"/>
                <w:szCs w:val="20"/>
              </w:rPr>
              <w:t xml:space="preserve">TGA </w:t>
            </w:r>
            <w:r w:rsidR="00F65758" w:rsidRPr="00B73978">
              <w:rPr>
                <w:sz w:val="20"/>
                <w:szCs w:val="20"/>
              </w:rPr>
              <w:t>Conformity Assessment certificate</w:t>
            </w:r>
          </w:p>
          <w:p w14:paraId="30DB649D" w14:textId="5B6DA603" w:rsidR="003E6CCA" w:rsidRPr="00B73978" w:rsidRDefault="00F65758" w:rsidP="00B73978">
            <w:pPr>
              <w:spacing w:after="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73978">
              <w:rPr>
                <w:rFonts w:cs="Arial"/>
                <w:sz w:val="20"/>
                <w:szCs w:val="20"/>
              </w:rPr>
              <w:t>EU</w:t>
            </w:r>
            <w:r w:rsidRPr="00B73978">
              <w:rPr>
                <w:rFonts w:asciiTheme="majorHAnsi" w:hAnsiTheme="majorHAnsi" w:cstheme="majorHAnsi"/>
                <w:sz w:val="20"/>
                <w:szCs w:val="20"/>
              </w:rPr>
              <w:t xml:space="preserve"> </w:t>
            </w:r>
            <w:r w:rsidRPr="00B73978">
              <w:rPr>
                <w:rFonts w:asciiTheme="majorHAnsi" w:hAnsiTheme="majorHAnsi" w:cstheme="majorHAnsi"/>
                <w:color w:val="auto"/>
                <w:sz w:val="20"/>
                <w:szCs w:val="20"/>
              </w:rPr>
              <w:t>Medical Devices Directive certificate</w:t>
            </w:r>
          </w:p>
          <w:p w14:paraId="52D07C67" w14:textId="4317853D" w:rsidR="00F65758" w:rsidRPr="005B069D" w:rsidRDefault="00F65758" w:rsidP="00B73978">
            <w:pPr>
              <w:spacing w:after="0"/>
              <w:cnfStyle w:val="000000000000" w:firstRow="0" w:lastRow="0" w:firstColumn="0" w:lastColumn="0" w:oddVBand="0" w:evenVBand="0" w:oddHBand="0" w:evenHBand="0" w:firstRowFirstColumn="0" w:firstRowLastColumn="0" w:lastRowFirstColumn="0" w:lastRowLastColumn="0"/>
              <w:rPr>
                <w:rFonts w:cs="Arial"/>
                <w:b/>
                <w:bCs/>
              </w:rPr>
            </w:pPr>
            <w:r w:rsidRPr="00B73978">
              <w:rPr>
                <w:rFonts w:cs="Arial"/>
                <w:sz w:val="20"/>
                <w:szCs w:val="20"/>
              </w:rPr>
              <w:t>EU</w:t>
            </w:r>
            <w:r w:rsidRPr="00B73978">
              <w:rPr>
                <w:rFonts w:asciiTheme="majorHAnsi" w:hAnsiTheme="majorHAnsi" w:cstheme="majorHAnsi"/>
                <w:sz w:val="20"/>
                <w:szCs w:val="20"/>
              </w:rPr>
              <w:t xml:space="preserve"> Medical Devices Regulation certificate</w:t>
            </w:r>
          </w:p>
        </w:tc>
        <w:tc>
          <w:tcPr>
            <w:tcW w:w="3673" w:type="dxa"/>
          </w:tcPr>
          <w:p w14:paraId="2ACA2B6F" w14:textId="77777777" w:rsidR="00F65758" w:rsidRPr="00B73978" w:rsidRDefault="00F65758"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TGA Conformity Assessment certificate</w:t>
            </w:r>
          </w:p>
          <w:p w14:paraId="2C355F0B" w14:textId="77777777" w:rsidR="00F65758" w:rsidRPr="00B73978" w:rsidRDefault="00F65758"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EU Medical Devices Directive certificate</w:t>
            </w:r>
          </w:p>
          <w:p w14:paraId="4AAE1E6D" w14:textId="7F27ED01" w:rsidR="00F65758" w:rsidRPr="00B73978" w:rsidRDefault="00F65758"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EU Medical Devices Regulation certificate</w:t>
            </w:r>
          </w:p>
          <w:p w14:paraId="6241F51E" w14:textId="4B6AA3FC" w:rsidR="00322538" w:rsidRPr="00B73978" w:rsidRDefault="00322538"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 xml:space="preserve">United States Food and Drug Administration </w:t>
            </w:r>
            <w:r w:rsidR="00926C9B" w:rsidRPr="00B73978">
              <w:rPr>
                <w:sz w:val="20"/>
                <w:szCs w:val="20"/>
              </w:rPr>
              <w:t>approval</w:t>
            </w:r>
          </w:p>
          <w:p w14:paraId="17656ECC" w14:textId="43935D87" w:rsidR="00322538" w:rsidRPr="00B73978" w:rsidRDefault="00322538"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 xml:space="preserve">Health Canada </w:t>
            </w:r>
            <w:r w:rsidR="00926C9B" w:rsidRPr="00B73978">
              <w:rPr>
                <w:sz w:val="20"/>
                <w:szCs w:val="20"/>
              </w:rPr>
              <w:t xml:space="preserve">medical device licence </w:t>
            </w:r>
          </w:p>
          <w:p w14:paraId="295834FE" w14:textId="70C6A0F4" w:rsidR="00322538" w:rsidRPr="00B73978" w:rsidRDefault="00926C9B" w:rsidP="00B73978">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73978">
              <w:rPr>
                <w:sz w:val="20"/>
                <w:szCs w:val="20"/>
              </w:rPr>
              <w:t>Japanese Pharmaceuticals and Medical Devices Agency approval</w:t>
            </w:r>
          </w:p>
          <w:p w14:paraId="3B749501" w14:textId="68519683" w:rsidR="008B02B7" w:rsidRPr="00B73978" w:rsidRDefault="00926C9B" w:rsidP="00B73978">
            <w:pPr>
              <w:cnfStyle w:val="000000000000" w:firstRow="0" w:lastRow="0" w:firstColumn="0" w:lastColumn="0" w:oddVBand="0" w:evenVBand="0" w:oddHBand="0" w:evenHBand="0" w:firstRowFirstColumn="0" w:firstRowLastColumn="0" w:lastRowFirstColumn="0" w:lastRowLastColumn="0"/>
            </w:pPr>
            <w:r w:rsidRPr="00B73978">
              <w:rPr>
                <w:sz w:val="20"/>
                <w:szCs w:val="20"/>
              </w:rPr>
              <w:t>Singapore Health Sciences Authority medical device registration</w:t>
            </w:r>
          </w:p>
        </w:tc>
      </w:tr>
      <w:tr w:rsidR="007E40D0" w:rsidRPr="000C428D" w14:paraId="3DEA9CAE" w14:textId="77777777" w:rsidTr="00B73978">
        <w:tc>
          <w:tcPr>
            <w:cnfStyle w:val="001000000000" w:firstRow="0" w:lastRow="0" w:firstColumn="1" w:lastColumn="0" w:oddVBand="0" w:evenVBand="0" w:oddHBand="0" w:evenHBand="0" w:firstRowFirstColumn="0" w:firstRowLastColumn="0" w:lastRowFirstColumn="0" w:lastRowLastColumn="0"/>
            <w:tcW w:w="1833" w:type="dxa"/>
          </w:tcPr>
          <w:p w14:paraId="453E3D42" w14:textId="572F34AA" w:rsidR="007E40D0" w:rsidRPr="00B73978" w:rsidRDefault="007E40D0" w:rsidP="009E5EBF">
            <w:pPr>
              <w:rPr>
                <w:rFonts w:asciiTheme="majorHAnsi" w:hAnsiTheme="majorHAnsi" w:cstheme="majorHAnsi"/>
                <w:sz w:val="20"/>
                <w:szCs w:val="20"/>
              </w:rPr>
            </w:pPr>
            <w:r w:rsidRPr="00B73978">
              <w:rPr>
                <w:rFonts w:asciiTheme="majorHAnsi" w:hAnsiTheme="majorHAnsi" w:cstheme="majorHAnsi"/>
                <w:sz w:val="20"/>
                <w:szCs w:val="20"/>
              </w:rPr>
              <w:t>A</w:t>
            </w:r>
            <w:r w:rsidR="00662AF2">
              <w:rPr>
                <w:rFonts w:asciiTheme="majorHAnsi" w:hAnsiTheme="majorHAnsi" w:cstheme="majorHAnsi"/>
                <w:sz w:val="20"/>
                <w:szCs w:val="20"/>
              </w:rPr>
              <w:t>pplication a</w:t>
            </w:r>
            <w:r w:rsidRPr="00B73978">
              <w:rPr>
                <w:rFonts w:asciiTheme="majorHAnsi" w:hAnsiTheme="majorHAnsi" w:cstheme="majorHAnsi"/>
                <w:sz w:val="20"/>
                <w:szCs w:val="20"/>
              </w:rPr>
              <w:t>udit</w:t>
            </w:r>
          </w:p>
        </w:tc>
        <w:tc>
          <w:tcPr>
            <w:tcW w:w="7217" w:type="dxa"/>
            <w:gridSpan w:val="2"/>
          </w:tcPr>
          <w:p w14:paraId="1984AAB1" w14:textId="717805C9" w:rsidR="007E40D0" w:rsidRPr="007E40D0" w:rsidRDefault="007E40D0" w:rsidP="009E5EB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40D0">
              <w:rPr>
                <w:rFonts w:asciiTheme="majorHAnsi" w:hAnsiTheme="majorHAnsi" w:cstheme="majorHAnsi"/>
                <w:color w:val="auto"/>
                <w:sz w:val="20"/>
                <w:szCs w:val="20"/>
              </w:rPr>
              <w:t>Mandatory audit, with fee, if EU Medical Devices Directive certificate</w:t>
            </w:r>
          </w:p>
          <w:p w14:paraId="244D20A8" w14:textId="0112460C" w:rsidR="007E40D0" w:rsidRPr="009D65DF" w:rsidRDefault="007E40D0" w:rsidP="00F6575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40D0">
              <w:rPr>
                <w:color w:val="auto"/>
                <w:sz w:val="20"/>
                <w:szCs w:val="20"/>
              </w:rPr>
              <w:t xml:space="preserve">May be selected for non-mandatory audit, with no fee, </w:t>
            </w:r>
            <w:r w:rsidRPr="007E40D0">
              <w:rPr>
                <w:rFonts w:asciiTheme="majorHAnsi" w:hAnsiTheme="majorHAnsi" w:cstheme="majorHAnsi"/>
                <w:color w:val="auto"/>
                <w:sz w:val="20"/>
                <w:szCs w:val="20"/>
              </w:rPr>
              <w:t xml:space="preserve">if </w:t>
            </w:r>
            <w:r>
              <w:rPr>
                <w:color w:val="auto"/>
                <w:sz w:val="20"/>
                <w:szCs w:val="20"/>
              </w:rPr>
              <w:t>other evidence types</w:t>
            </w:r>
          </w:p>
        </w:tc>
      </w:tr>
    </w:tbl>
    <w:p w14:paraId="43ED6242" w14:textId="77777777" w:rsidR="00035DFD" w:rsidRDefault="00035DFD" w:rsidP="00B4320A">
      <w:pPr>
        <w:pStyle w:val="Heading2"/>
      </w:pPr>
      <w:bookmarkStart w:id="18" w:name="_Toc120888876"/>
      <w:bookmarkStart w:id="19" w:name="_Toc175241305"/>
      <w:bookmarkStart w:id="20" w:name="_Toc27486887"/>
      <w:bookmarkEnd w:id="9"/>
      <w:bookmarkEnd w:id="10"/>
      <w:r>
        <w:t>What you need to do</w:t>
      </w:r>
      <w:bookmarkEnd w:id="18"/>
      <w:bookmarkEnd w:id="19"/>
    </w:p>
    <w:p w14:paraId="04DF6408" w14:textId="1C15C627" w:rsidR="00035DFD" w:rsidRPr="00B73978" w:rsidRDefault="00035DFD" w:rsidP="00B4320A">
      <w:pPr>
        <w:rPr>
          <w:color w:val="auto"/>
        </w:rPr>
      </w:pPr>
      <w:r w:rsidRPr="00035DFD">
        <w:t xml:space="preserve">If you are a sponsor of a medical device that </w:t>
      </w:r>
      <w:r w:rsidR="006B7C39" w:rsidRPr="00555BF1">
        <w:t>contain</w:t>
      </w:r>
      <w:r w:rsidR="006B7C39">
        <w:t>s</w:t>
      </w:r>
      <w:r w:rsidR="006B7C39" w:rsidRPr="00555BF1">
        <w:t xml:space="preserve"> materials of animal, microbial or recombinant origin</w:t>
      </w:r>
      <w:r w:rsidRPr="00035DFD">
        <w:t xml:space="preserve">, </w:t>
      </w:r>
      <w:r w:rsidR="00C6657E">
        <w:t>what</w:t>
      </w:r>
      <w:r w:rsidRPr="00035DFD">
        <w:t xml:space="preserve"> you need to </w:t>
      </w:r>
      <w:r w:rsidR="00C6657E">
        <w:t>do</w:t>
      </w:r>
      <w:r w:rsidRPr="00035DFD">
        <w:t xml:space="preserve"> will depend on the status of your </w:t>
      </w:r>
      <w:r w:rsidRPr="00B73978">
        <w:rPr>
          <w:color w:val="auto"/>
        </w:rPr>
        <w:t>product:</w:t>
      </w:r>
    </w:p>
    <w:bookmarkStart w:id="21" w:name="_Toc35954346"/>
    <w:p w14:paraId="090D4985" w14:textId="2018F919" w:rsidR="00035DFD" w:rsidRPr="00B73978" w:rsidRDefault="00F520DD" w:rsidP="00B73978">
      <w:pPr>
        <w:pStyle w:val="ListBullet"/>
        <w:numPr>
          <w:ilvl w:val="0"/>
          <w:numId w:val="18"/>
        </w:numPr>
      </w:pPr>
      <w:r w:rsidRPr="00B73978">
        <w:fldChar w:fldCharType="begin"/>
      </w:r>
      <w:r w:rsidRPr="00B73978">
        <w:instrText xml:space="preserve"> REF _Ref167116063 \h  \* MERGEFORMAT </w:instrText>
      </w:r>
      <w:r w:rsidRPr="00B73978">
        <w:fldChar w:fldCharType="separate"/>
      </w:r>
      <w:ins w:id="22" w:author="SHUM, Jane" w:date="2024-08-28T13:13:00Z">
        <w:r w:rsidR="0029625D">
          <w:t>Medical devices in the ARTG before 1 July 2024</w:t>
        </w:r>
      </w:ins>
      <w:del w:id="23" w:author="SHUM, Jane" w:date="2024-08-28T13:13:00Z">
        <w:r w:rsidRPr="00B73978" w:rsidDel="0029625D">
          <w:delText xml:space="preserve">Medical devices in the ARTG </w:delText>
        </w:r>
        <w:r w:rsidR="002313FD" w:rsidRPr="00B73978" w:rsidDel="0029625D">
          <w:delText>before</w:delText>
        </w:r>
        <w:r w:rsidRPr="00B73978" w:rsidDel="0029625D">
          <w:delText xml:space="preserve"> 1 July 2024</w:delText>
        </w:r>
      </w:del>
      <w:r w:rsidRPr="00B73978">
        <w:fldChar w:fldCharType="end"/>
      </w:r>
    </w:p>
    <w:p w14:paraId="5DCA3926" w14:textId="540F07A6" w:rsidR="00035DFD" w:rsidRPr="00B73978" w:rsidRDefault="00405AB9" w:rsidP="00B73978">
      <w:pPr>
        <w:pStyle w:val="ListBullet"/>
        <w:numPr>
          <w:ilvl w:val="0"/>
          <w:numId w:val="18"/>
        </w:numPr>
      </w:pPr>
      <w:r w:rsidRPr="00B73978">
        <w:fldChar w:fldCharType="begin"/>
      </w:r>
      <w:r w:rsidRPr="00B73978">
        <w:instrText xml:space="preserve"> REF _Ref167360789 \h </w:instrText>
      </w:r>
      <w:r w:rsidR="00C8407E">
        <w:instrText xml:space="preserve"> \* MERGEFORMAT </w:instrText>
      </w:r>
      <w:r w:rsidRPr="00B73978">
        <w:fldChar w:fldCharType="separate"/>
      </w:r>
      <w:ins w:id="24" w:author="SHUM, Jane" w:date="2024-08-28T13:13:00Z">
        <w:r w:rsidR="0029625D">
          <w:t>Applications lodged before 1 July 2024</w:t>
        </w:r>
      </w:ins>
      <w:del w:id="25" w:author="SHUM, Jane" w:date="2024-08-28T13:13:00Z">
        <w:r w:rsidR="00133A95" w:rsidDel="0029625D">
          <w:delText>A</w:delText>
        </w:r>
        <w:r w:rsidDel="0029625D">
          <w:delText>pplications lodged before 1 July 2024</w:delText>
        </w:r>
      </w:del>
      <w:r w:rsidRPr="00B73978">
        <w:fldChar w:fldCharType="end"/>
      </w:r>
    </w:p>
    <w:p w14:paraId="647C7F5A" w14:textId="6554FCD2" w:rsidR="00A25FA9" w:rsidRPr="00B73978" w:rsidRDefault="00A25FA9">
      <w:pPr>
        <w:pStyle w:val="ListBullet"/>
        <w:numPr>
          <w:ilvl w:val="0"/>
          <w:numId w:val="18"/>
        </w:numPr>
      </w:pPr>
      <w:r w:rsidRPr="00B73978">
        <w:fldChar w:fldCharType="begin"/>
      </w:r>
      <w:r w:rsidRPr="00B73978">
        <w:instrText xml:space="preserve"> REF _Ref167360824 \h </w:instrText>
      </w:r>
      <w:r w:rsidR="00C8407E">
        <w:instrText xml:space="preserve"> \* MERGEFORMAT </w:instrText>
      </w:r>
      <w:r w:rsidRPr="00B73978">
        <w:fldChar w:fldCharType="separate"/>
      </w:r>
      <w:ins w:id="26" w:author="SHUM, Jane" w:date="2024-08-28T13:13:00Z">
        <w:r w:rsidR="0029625D">
          <w:t>Applications lodged after 1 July 2024</w:t>
        </w:r>
      </w:ins>
      <w:del w:id="27" w:author="SHUM, Jane" w:date="2024-08-28T13:13:00Z">
        <w:r w:rsidR="00396961" w:rsidDel="0029625D">
          <w:delText>A</w:delText>
        </w:r>
        <w:r w:rsidDel="0029625D">
          <w:delText xml:space="preserve">pplications </w:delText>
        </w:r>
        <w:r w:rsidR="00C6657E" w:rsidDel="0029625D">
          <w:delText>lodged</w:delText>
        </w:r>
        <w:r w:rsidDel="0029625D">
          <w:delText xml:space="preserve"> after 1 July 2024</w:delText>
        </w:r>
      </w:del>
      <w:r w:rsidRPr="00B73978">
        <w:fldChar w:fldCharType="end"/>
      </w:r>
      <w:r w:rsidR="00133A95" w:rsidRPr="00B73978">
        <w:t>.</w:t>
      </w:r>
    </w:p>
    <w:p w14:paraId="2A09387A" w14:textId="19FC20CF" w:rsidR="00035DFD" w:rsidRDefault="00035DFD" w:rsidP="00B4320A">
      <w:pPr>
        <w:pStyle w:val="Heading3"/>
      </w:pPr>
      <w:bookmarkStart w:id="28" w:name="_Medical_devices_included"/>
      <w:bookmarkStart w:id="29" w:name="_Toc120888877"/>
      <w:bookmarkStart w:id="30" w:name="_Ref167116063"/>
      <w:bookmarkStart w:id="31" w:name="_Toc175241306"/>
      <w:bookmarkEnd w:id="28"/>
      <w:r>
        <w:t xml:space="preserve">Medical devices in the ARTG </w:t>
      </w:r>
      <w:r w:rsidR="00441CF7">
        <w:t>before</w:t>
      </w:r>
      <w:r>
        <w:t xml:space="preserve"> </w:t>
      </w:r>
      <w:r w:rsidR="00421577">
        <w:t xml:space="preserve">1 July </w:t>
      </w:r>
      <w:bookmarkEnd w:id="21"/>
      <w:r>
        <w:t>202</w:t>
      </w:r>
      <w:bookmarkEnd w:id="29"/>
      <w:r w:rsidR="00421577">
        <w:t>4</w:t>
      </w:r>
      <w:bookmarkEnd w:id="30"/>
      <w:bookmarkEnd w:id="31"/>
    </w:p>
    <w:p w14:paraId="3EC8573E" w14:textId="398B5A73" w:rsidR="00035DFD" w:rsidRPr="001529B6" w:rsidRDefault="00035DFD" w:rsidP="00B4320A">
      <w:r w:rsidRPr="001529B6">
        <w:t xml:space="preserve">If you </w:t>
      </w:r>
      <w:r w:rsidR="002B1E65" w:rsidRPr="001529B6">
        <w:t>ha</w:t>
      </w:r>
      <w:r w:rsidR="002B1E65">
        <w:t>d</w:t>
      </w:r>
      <w:r w:rsidR="002B1E65" w:rsidRPr="001529B6">
        <w:t xml:space="preserve"> </w:t>
      </w:r>
      <w:r w:rsidRPr="001529B6">
        <w:t xml:space="preserve">a medical device in the ARTG </w:t>
      </w:r>
      <w:r w:rsidR="002B1E65" w:rsidRPr="001529B6">
        <w:t xml:space="preserve">before </w:t>
      </w:r>
      <w:r w:rsidR="002B1E65">
        <w:t xml:space="preserve">1 July </w:t>
      </w:r>
      <w:r w:rsidR="002B1E65" w:rsidRPr="001529B6">
        <w:t>202</w:t>
      </w:r>
      <w:r w:rsidR="002B1E65">
        <w:t xml:space="preserve">4 </w:t>
      </w:r>
      <w:r w:rsidRPr="001529B6">
        <w:t xml:space="preserve">that </w:t>
      </w:r>
      <w:r w:rsidR="002B1E65">
        <w:t>is now</w:t>
      </w:r>
      <w:r w:rsidRPr="001529B6">
        <w:t xml:space="preserve"> reclassified, transition arrangements </w:t>
      </w:r>
      <w:r w:rsidR="002B1E65">
        <w:t>allow</w:t>
      </w:r>
      <w:r w:rsidRPr="001529B6">
        <w:t xml:space="preserve"> you </w:t>
      </w:r>
      <w:r w:rsidR="002B1E65">
        <w:t>to</w:t>
      </w:r>
      <w:r w:rsidR="002B1E65" w:rsidRPr="001529B6">
        <w:t xml:space="preserve"> </w:t>
      </w:r>
      <w:r w:rsidRPr="001529B6">
        <w:t xml:space="preserve">continue to supply </w:t>
      </w:r>
      <w:r w:rsidR="002B1E65">
        <w:t>that</w:t>
      </w:r>
      <w:r w:rsidR="00660EA2">
        <w:t xml:space="preserve"> </w:t>
      </w:r>
      <w:r w:rsidRPr="001529B6">
        <w:t xml:space="preserve">device while you </w:t>
      </w:r>
      <w:r w:rsidR="002B1E65">
        <w:t>re</w:t>
      </w:r>
      <w:r w:rsidRPr="001529B6">
        <w:t xml:space="preserve">apply </w:t>
      </w:r>
      <w:r w:rsidR="005413D1">
        <w:t xml:space="preserve">under the </w:t>
      </w:r>
      <w:r w:rsidR="009E439B">
        <w:t xml:space="preserve">new </w:t>
      </w:r>
      <w:r w:rsidR="005413D1">
        <w:t>classification</w:t>
      </w:r>
      <w:r w:rsidRPr="001529B6">
        <w:t>.</w:t>
      </w:r>
    </w:p>
    <w:p w14:paraId="26C7C4D6" w14:textId="432E63E8" w:rsidR="00035DFD" w:rsidRPr="001529B6" w:rsidRDefault="00035DFD" w:rsidP="00B4320A">
      <w:r w:rsidRPr="001529B6">
        <w:lastRenderedPageBreak/>
        <w:t xml:space="preserve">To continue to supply your </w:t>
      </w:r>
      <w:r w:rsidR="00660EA2">
        <w:t xml:space="preserve">medical </w:t>
      </w:r>
      <w:r w:rsidRPr="001529B6">
        <w:t>device you must:</w:t>
      </w:r>
    </w:p>
    <w:p w14:paraId="4A68A7E9" w14:textId="760F0C1D" w:rsidR="00035DFD" w:rsidRDefault="005E4B90" w:rsidP="00B4320A">
      <w:pPr>
        <w:pStyle w:val="ListBullet"/>
      </w:pPr>
      <w:hyperlink w:anchor="_Submitting_an_application" w:history="1">
        <w:r w:rsidR="00053CB2" w:rsidRPr="00255D34">
          <w:rPr>
            <w:rStyle w:val="Hyperlink"/>
          </w:rPr>
          <w:t>Submit a</w:t>
        </w:r>
        <w:r w:rsidR="00053CB2" w:rsidRPr="00255D34">
          <w:rPr>
            <w:rStyle w:val="Hyperlink"/>
            <w:rFonts w:asciiTheme="majorHAnsi" w:hAnsiTheme="majorHAnsi" w:cstheme="majorHAnsi"/>
          </w:rPr>
          <w:t xml:space="preserve"> reclass</w:t>
        </w:r>
        <w:r w:rsidR="00053CB2" w:rsidRPr="00255D34">
          <w:rPr>
            <w:rStyle w:val="Hyperlink"/>
          </w:rPr>
          <w:t xml:space="preserve"> application</w:t>
        </w:r>
      </w:hyperlink>
      <w:r w:rsidR="00035DFD" w:rsidRPr="001529B6">
        <w:t xml:space="preserve"> </w:t>
      </w:r>
      <w:r w:rsidR="002B1E65" w:rsidRPr="001529B6">
        <w:t xml:space="preserve">to include </w:t>
      </w:r>
      <w:r w:rsidR="00035DFD" w:rsidRPr="001529B6">
        <w:t xml:space="preserve">your </w:t>
      </w:r>
      <w:r w:rsidR="00660EA2">
        <w:t xml:space="preserve">medical </w:t>
      </w:r>
      <w:r w:rsidR="00035DFD" w:rsidRPr="001529B6">
        <w:t xml:space="preserve">device in the ARTG </w:t>
      </w:r>
      <w:r w:rsidR="005413D1">
        <w:t xml:space="preserve">under the </w:t>
      </w:r>
      <w:r w:rsidR="009E234C">
        <w:t xml:space="preserve">new </w:t>
      </w:r>
      <w:r w:rsidR="005413D1">
        <w:t>classification</w:t>
      </w:r>
      <w:r w:rsidR="00035DFD" w:rsidRPr="001529B6">
        <w:t xml:space="preserve"> </w:t>
      </w:r>
      <w:r w:rsidR="00035DFD" w:rsidRPr="001529B6">
        <w:rPr>
          <w:b/>
        </w:rPr>
        <w:t>before</w:t>
      </w:r>
      <w:r w:rsidR="00CA126F">
        <w:rPr>
          <w:b/>
        </w:rPr>
        <w:t xml:space="preserve"> 1 July 202</w:t>
      </w:r>
      <w:r w:rsidR="006A6854">
        <w:rPr>
          <w:b/>
        </w:rPr>
        <w:t>6</w:t>
      </w:r>
      <w:r w:rsidR="00035DFD" w:rsidRPr="001529B6">
        <w:t>.</w:t>
      </w:r>
    </w:p>
    <w:p w14:paraId="6989CECE" w14:textId="3601745B" w:rsidR="003C3FED" w:rsidRDefault="003C3FED" w:rsidP="00B73978">
      <w:pPr>
        <w:pStyle w:val="ListBullet"/>
        <w:numPr>
          <w:ilvl w:val="0"/>
          <w:numId w:val="0"/>
        </w:numPr>
      </w:pPr>
      <w:r>
        <w:t>Table 3</w:t>
      </w:r>
      <w:r w:rsidRPr="00555BF1">
        <w:t xml:space="preserve"> </w:t>
      </w:r>
      <w:r>
        <w:t>provides an example and two scenarios that could apply in this situation.</w:t>
      </w:r>
    </w:p>
    <w:p w14:paraId="6AA2DC10" w14:textId="4DF156C3" w:rsidR="003C3FED" w:rsidRPr="00B73978" w:rsidRDefault="003C3FED" w:rsidP="00B73978">
      <w:pPr>
        <w:keepNext/>
        <w:spacing w:after="120"/>
        <w:rPr>
          <w:b/>
          <w:bCs/>
          <w:noProof/>
        </w:rPr>
      </w:pPr>
      <w:r w:rsidRPr="00B73978">
        <w:rPr>
          <w:b/>
          <w:bCs/>
          <w:noProof/>
        </w:rPr>
        <w:t xml:space="preserve">Table 3 </w:t>
      </w:r>
      <w:r>
        <w:rPr>
          <w:b/>
          <w:bCs/>
          <w:noProof/>
        </w:rPr>
        <w:t>–</w:t>
      </w:r>
      <w:r w:rsidRPr="00B73978">
        <w:rPr>
          <w:b/>
          <w:bCs/>
          <w:noProof/>
        </w:rPr>
        <w:t xml:space="preserve"> </w:t>
      </w:r>
      <w:r>
        <w:rPr>
          <w:b/>
          <w:bCs/>
          <w:noProof/>
        </w:rPr>
        <w:t xml:space="preserve">Transition scenarios for an existing reclassified device </w:t>
      </w:r>
      <w:r w:rsidRPr="00B73978">
        <w:rPr>
          <w:b/>
          <w:bCs/>
          <w:noProof/>
        </w:rPr>
        <w:t xml:space="preserve"> </w:t>
      </w:r>
    </w:p>
    <w:tbl>
      <w:tblPr>
        <w:tblStyle w:val="TableTGAblue"/>
        <w:tblW w:w="0" w:type="auto"/>
        <w:tblLook w:val="04A0" w:firstRow="1" w:lastRow="0" w:firstColumn="1" w:lastColumn="0" w:noHBand="0" w:noVBand="1"/>
      </w:tblPr>
      <w:tblGrid>
        <w:gridCol w:w="8700"/>
      </w:tblGrid>
      <w:tr w:rsidR="009A34B3" w:rsidRPr="0037174A" w14:paraId="17DFE380" w14:textId="77777777" w:rsidTr="00CF7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0" w:type="dxa"/>
          </w:tcPr>
          <w:p w14:paraId="18553506" w14:textId="57C3F842" w:rsidR="009A34B3" w:rsidRPr="009A34B3" w:rsidRDefault="0071075E" w:rsidP="007A59A4">
            <w:pPr>
              <w:pStyle w:val="ListBullet"/>
              <w:numPr>
                <w:ilvl w:val="0"/>
                <w:numId w:val="0"/>
              </w:numPr>
              <w:rPr>
                <w:rFonts w:asciiTheme="majorHAnsi" w:hAnsiTheme="majorHAnsi" w:cstheme="majorHAnsi"/>
                <w:sz w:val="20"/>
                <w:szCs w:val="20"/>
              </w:rPr>
            </w:pPr>
            <w:bookmarkStart w:id="32" w:name="_Sponsors_with_a_1"/>
            <w:bookmarkStart w:id="33" w:name="_Applications_to_include"/>
            <w:bookmarkStart w:id="34" w:name="_Toc35954347"/>
            <w:bookmarkStart w:id="35" w:name="_Toc120888878"/>
            <w:bookmarkEnd w:id="32"/>
            <w:bookmarkEnd w:id="33"/>
            <w:r>
              <w:rPr>
                <w:rFonts w:asciiTheme="majorHAnsi" w:hAnsiTheme="majorHAnsi" w:cstheme="majorHAnsi"/>
                <w:sz w:val="20"/>
                <w:szCs w:val="20"/>
              </w:rPr>
              <w:t>A s</w:t>
            </w:r>
            <w:r w:rsidRPr="009A34B3">
              <w:rPr>
                <w:rFonts w:asciiTheme="majorHAnsi" w:hAnsiTheme="majorHAnsi" w:cstheme="majorHAnsi"/>
                <w:sz w:val="20"/>
                <w:szCs w:val="20"/>
              </w:rPr>
              <w:t xml:space="preserve">ponsor </w:t>
            </w:r>
            <w:r w:rsidR="009A34B3" w:rsidRPr="009A34B3">
              <w:rPr>
                <w:rFonts w:asciiTheme="majorHAnsi" w:hAnsiTheme="majorHAnsi" w:cstheme="majorHAnsi"/>
                <w:sz w:val="20"/>
                <w:szCs w:val="20"/>
              </w:rPr>
              <w:t xml:space="preserve">has a </w:t>
            </w:r>
            <w:r>
              <w:rPr>
                <w:rFonts w:asciiTheme="majorHAnsi" w:hAnsiTheme="majorHAnsi" w:cstheme="majorHAnsi"/>
                <w:sz w:val="20"/>
                <w:szCs w:val="20"/>
              </w:rPr>
              <w:t>c</w:t>
            </w:r>
            <w:r w:rsidR="009A34B3" w:rsidRPr="009A34B3">
              <w:rPr>
                <w:rFonts w:asciiTheme="majorHAnsi" w:hAnsiTheme="majorHAnsi" w:cstheme="majorHAnsi"/>
                <w:sz w:val="20"/>
                <w:szCs w:val="20"/>
              </w:rPr>
              <w:t xml:space="preserve">lass III ARTG entry for a non-medicated wound dressing containing microbial derived hyaluronic acid. </w:t>
            </w:r>
            <w:r>
              <w:rPr>
                <w:rFonts w:asciiTheme="majorHAnsi" w:hAnsiTheme="majorHAnsi" w:cstheme="majorHAnsi"/>
                <w:sz w:val="20"/>
                <w:szCs w:val="20"/>
              </w:rPr>
              <w:t>From</w:t>
            </w:r>
            <w:r w:rsidRPr="009A34B3">
              <w:rPr>
                <w:rFonts w:asciiTheme="majorHAnsi" w:hAnsiTheme="majorHAnsi" w:cstheme="majorHAnsi"/>
                <w:sz w:val="20"/>
                <w:szCs w:val="20"/>
              </w:rPr>
              <w:t xml:space="preserve"> </w:t>
            </w:r>
            <w:r w:rsidR="009A34B3" w:rsidRPr="009A34B3">
              <w:rPr>
                <w:rFonts w:asciiTheme="majorHAnsi" w:hAnsiTheme="majorHAnsi" w:cstheme="majorHAnsi"/>
                <w:sz w:val="20"/>
                <w:szCs w:val="20"/>
              </w:rPr>
              <w:t xml:space="preserve">1 July 2024, the </w:t>
            </w:r>
            <w:r w:rsidR="0077572D">
              <w:rPr>
                <w:rFonts w:asciiTheme="majorHAnsi" w:hAnsiTheme="majorHAnsi" w:cstheme="majorHAnsi"/>
                <w:sz w:val="20"/>
                <w:szCs w:val="20"/>
              </w:rPr>
              <w:t xml:space="preserve">medical </w:t>
            </w:r>
            <w:r w:rsidR="009A34B3" w:rsidRPr="009A34B3">
              <w:rPr>
                <w:rFonts w:asciiTheme="majorHAnsi" w:hAnsiTheme="majorHAnsi" w:cstheme="majorHAnsi"/>
                <w:sz w:val="20"/>
                <w:szCs w:val="20"/>
              </w:rPr>
              <w:t xml:space="preserve">device will be reclassified to </w:t>
            </w:r>
            <w:r>
              <w:rPr>
                <w:rFonts w:asciiTheme="majorHAnsi" w:hAnsiTheme="majorHAnsi" w:cstheme="majorHAnsi"/>
                <w:sz w:val="20"/>
                <w:szCs w:val="20"/>
              </w:rPr>
              <w:t>c</w:t>
            </w:r>
            <w:r w:rsidRPr="009A34B3">
              <w:rPr>
                <w:rFonts w:asciiTheme="majorHAnsi" w:hAnsiTheme="majorHAnsi" w:cstheme="majorHAnsi"/>
                <w:sz w:val="20"/>
                <w:szCs w:val="20"/>
              </w:rPr>
              <w:t xml:space="preserve">lass </w:t>
            </w:r>
            <w:r w:rsidR="009A34B3" w:rsidRPr="009A34B3">
              <w:rPr>
                <w:rFonts w:asciiTheme="majorHAnsi" w:hAnsiTheme="majorHAnsi" w:cstheme="majorHAnsi"/>
                <w:sz w:val="20"/>
                <w:szCs w:val="20"/>
              </w:rPr>
              <w:t xml:space="preserve">IIb.  </w:t>
            </w:r>
          </w:p>
        </w:tc>
      </w:tr>
      <w:tr w:rsidR="00CF78EE" w:rsidRPr="0037174A" w14:paraId="391DEC85" w14:textId="77777777" w:rsidTr="00CF78EE">
        <w:tc>
          <w:tcPr>
            <w:cnfStyle w:val="001000000000" w:firstRow="0" w:lastRow="0" w:firstColumn="1" w:lastColumn="0" w:oddVBand="0" w:evenVBand="0" w:oddHBand="0" w:evenHBand="0" w:firstRowFirstColumn="0" w:firstRowLastColumn="0" w:lastRowFirstColumn="0" w:lastRowLastColumn="0"/>
            <w:tcW w:w="8700" w:type="dxa"/>
          </w:tcPr>
          <w:p w14:paraId="44D233EE" w14:textId="28E63924" w:rsidR="00CF78EE" w:rsidRPr="00887F0E" w:rsidRDefault="00CF78EE" w:rsidP="00EF20FB">
            <w:pPr>
              <w:pStyle w:val="ListBullet"/>
              <w:numPr>
                <w:ilvl w:val="0"/>
                <w:numId w:val="13"/>
              </w:numPr>
              <w:spacing w:after="0" w:line="276" w:lineRule="auto"/>
              <w:rPr>
                <w:rFonts w:asciiTheme="majorHAnsi" w:hAnsiTheme="majorHAnsi" w:cstheme="majorHAnsi"/>
                <w:sz w:val="20"/>
                <w:szCs w:val="20"/>
              </w:rPr>
            </w:pPr>
            <w:r w:rsidRPr="00887F0E">
              <w:rPr>
                <w:rFonts w:asciiTheme="majorHAnsi" w:hAnsiTheme="majorHAnsi" w:cstheme="majorHAnsi"/>
                <w:b/>
                <w:bCs/>
                <w:sz w:val="20"/>
                <w:szCs w:val="20"/>
              </w:rPr>
              <w:t>Scenario 1</w:t>
            </w:r>
            <w:r w:rsidRPr="00887F0E">
              <w:rPr>
                <w:rFonts w:asciiTheme="majorHAnsi" w:hAnsiTheme="majorHAnsi" w:cstheme="majorHAnsi"/>
                <w:sz w:val="20"/>
                <w:szCs w:val="20"/>
              </w:rPr>
              <w:t xml:space="preserve"> – The manufacturer has TGA </w:t>
            </w:r>
            <w:r w:rsidR="007A59A4">
              <w:rPr>
                <w:rFonts w:asciiTheme="majorHAnsi" w:hAnsiTheme="majorHAnsi" w:cstheme="majorHAnsi"/>
                <w:sz w:val="20"/>
                <w:szCs w:val="20"/>
              </w:rPr>
              <w:t>c</w:t>
            </w:r>
            <w:r w:rsidR="007A59A4" w:rsidRPr="00887F0E">
              <w:rPr>
                <w:rFonts w:asciiTheme="majorHAnsi" w:hAnsiTheme="majorHAnsi" w:cstheme="majorHAnsi"/>
                <w:sz w:val="20"/>
                <w:szCs w:val="20"/>
              </w:rPr>
              <w:t xml:space="preserve">onformity </w:t>
            </w:r>
            <w:r w:rsidR="007A59A4">
              <w:rPr>
                <w:rFonts w:asciiTheme="majorHAnsi" w:hAnsiTheme="majorHAnsi" w:cstheme="majorHAnsi"/>
                <w:sz w:val="20"/>
                <w:szCs w:val="20"/>
              </w:rPr>
              <w:t>a</w:t>
            </w:r>
            <w:r w:rsidR="007A59A4" w:rsidRPr="00887F0E">
              <w:rPr>
                <w:rFonts w:asciiTheme="majorHAnsi" w:hAnsiTheme="majorHAnsi" w:cstheme="majorHAnsi"/>
                <w:sz w:val="20"/>
                <w:szCs w:val="20"/>
              </w:rPr>
              <w:t xml:space="preserve">ssessment </w:t>
            </w:r>
            <w:r w:rsidRPr="00887F0E">
              <w:rPr>
                <w:rFonts w:asciiTheme="majorHAnsi" w:hAnsiTheme="majorHAnsi" w:cstheme="majorHAnsi"/>
                <w:sz w:val="20"/>
                <w:szCs w:val="20"/>
              </w:rPr>
              <w:t>certificate</w:t>
            </w:r>
            <w:r w:rsidR="00E02093">
              <w:rPr>
                <w:rFonts w:asciiTheme="majorHAnsi" w:hAnsiTheme="majorHAnsi" w:cstheme="majorHAnsi"/>
                <w:sz w:val="20"/>
                <w:szCs w:val="20"/>
              </w:rPr>
              <w:t>s</w:t>
            </w:r>
            <w:r w:rsidRPr="00887F0E">
              <w:rPr>
                <w:rFonts w:asciiTheme="majorHAnsi" w:hAnsiTheme="majorHAnsi" w:cstheme="majorHAnsi"/>
                <w:sz w:val="20"/>
                <w:szCs w:val="20"/>
              </w:rPr>
              <w:t xml:space="preserve"> covering the </w:t>
            </w:r>
            <w:r w:rsidR="0077572D">
              <w:rPr>
                <w:rFonts w:asciiTheme="majorHAnsi" w:hAnsiTheme="majorHAnsi" w:cstheme="majorHAnsi"/>
                <w:sz w:val="20"/>
                <w:szCs w:val="20"/>
              </w:rPr>
              <w:t xml:space="preserve">medical </w:t>
            </w:r>
            <w:r w:rsidRPr="00887F0E">
              <w:rPr>
                <w:rFonts w:asciiTheme="majorHAnsi" w:hAnsiTheme="majorHAnsi" w:cstheme="majorHAnsi"/>
                <w:sz w:val="20"/>
                <w:szCs w:val="20"/>
              </w:rPr>
              <w:t>device as Class III</w:t>
            </w:r>
            <w:r w:rsidR="0071075E">
              <w:rPr>
                <w:rFonts w:asciiTheme="majorHAnsi" w:hAnsiTheme="majorHAnsi" w:cstheme="majorHAnsi"/>
                <w:sz w:val="20"/>
                <w:szCs w:val="20"/>
              </w:rPr>
              <w:t>,</w:t>
            </w:r>
            <w:r w:rsidRPr="00887F0E">
              <w:rPr>
                <w:rFonts w:asciiTheme="majorHAnsi" w:hAnsiTheme="majorHAnsi" w:cstheme="majorHAnsi"/>
                <w:sz w:val="20"/>
                <w:szCs w:val="20"/>
              </w:rPr>
              <w:t xml:space="preserve"> and</w:t>
            </w:r>
            <w:r w:rsidR="00547EF3" w:rsidRPr="00887F0E">
              <w:rPr>
                <w:rFonts w:asciiTheme="majorHAnsi" w:hAnsiTheme="majorHAnsi" w:cstheme="majorHAnsi"/>
                <w:sz w:val="20"/>
                <w:szCs w:val="20"/>
              </w:rPr>
              <w:t xml:space="preserve"> comparable overseas </w:t>
            </w:r>
            <w:r w:rsidR="0071075E">
              <w:rPr>
                <w:rFonts w:asciiTheme="majorHAnsi" w:hAnsiTheme="majorHAnsi" w:cstheme="majorHAnsi"/>
                <w:sz w:val="20"/>
                <w:szCs w:val="20"/>
              </w:rPr>
              <w:t xml:space="preserve">regulator </w:t>
            </w:r>
            <w:r w:rsidR="00547EF3" w:rsidRPr="00887F0E">
              <w:rPr>
                <w:rFonts w:asciiTheme="majorHAnsi" w:hAnsiTheme="majorHAnsi" w:cstheme="majorHAnsi"/>
                <w:sz w:val="20"/>
                <w:szCs w:val="20"/>
              </w:rPr>
              <w:t>evidence</w:t>
            </w:r>
            <w:r w:rsidRPr="00887F0E">
              <w:rPr>
                <w:rFonts w:asciiTheme="majorHAnsi" w:hAnsiTheme="majorHAnsi" w:cstheme="majorHAnsi"/>
                <w:sz w:val="20"/>
                <w:szCs w:val="20"/>
              </w:rPr>
              <w:t xml:space="preserve"> covering the </w:t>
            </w:r>
            <w:r w:rsidR="0077572D">
              <w:rPr>
                <w:rFonts w:asciiTheme="majorHAnsi" w:hAnsiTheme="majorHAnsi" w:cstheme="majorHAnsi"/>
                <w:sz w:val="20"/>
                <w:szCs w:val="20"/>
              </w:rPr>
              <w:t xml:space="preserve">medical </w:t>
            </w:r>
            <w:r w:rsidRPr="00887F0E">
              <w:rPr>
                <w:rFonts w:asciiTheme="majorHAnsi" w:hAnsiTheme="majorHAnsi" w:cstheme="majorHAnsi"/>
                <w:sz w:val="20"/>
                <w:szCs w:val="20"/>
              </w:rPr>
              <w:t>device</w:t>
            </w:r>
            <w:r w:rsidR="00547EF3" w:rsidRPr="00887F0E">
              <w:rPr>
                <w:rFonts w:asciiTheme="majorHAnsi" w:hAnsiTheme="majorHAnsi" w:cstheme="majorHAnsi"/>
                <w:sz w:val="20"/>
                <w:szCs w:val="20"/>
              </w:rPr>
              <w:t xml:space="preserve"> </w:t>
            </w:r>
            <w:r w:rsidR="0071075E">
              <w:rPr>
                <w:rFonts w:asciiTheme="majorHAnsi" w:hAnsiTheme="majorHAnsi" w:cstheme="majorHAnsi"/>
                <w:sz w:val="20"/>
                <w:szCs w:val="20"/>
              </w:rPr>
              <w:t>that is</w:t>
            </w:r>
            <w:r w:rsidR="0071075E" w:rsidRPr="00887F0E">
              <w:rPr>
                <w:rFonts w:asciiTheme="majorHAnsi" w:hAnsiTheme="majorHAnsi" w:cstheme="majorHAnsi"/>
                <w:sz w:val="20"/>
                <w:szCs w:val="20"/>
              </w:rPr>
              <w:t xml:space="preserve"> </w:t>
            </w:r>
            <w:r w:rsidR="00547EF3" w:rsidRPr="00887F0E">
              <w:rPr>
                <w:rFonts w:asciiTheme="majorHAnsi" w:hAnsiTheme="majorHAnsi" w:cstheme="majorHAnsi"/>
                <w:sz w:val="20"/>
                <w:szCs w:val="20"/>
              </w:rPr>
              <w:t>appropriate to support</w:t>
            </w:r>
            <w:r w:rsidR="00D05F95">
              <w:rPr>
                <w:rFonts w:asciiTheme="majorHAnsi" w:hAnsiTheme="majorHAnsi" w:cstheme="majorHAnsi"/>
                <w:sz w:val="20"/>
                <w:szCs w:val="20"/>
              </w:rPr>
              <w:t xml:space="preserve"> a</w:t>
            </w:r>
            <w:r w:rsidRPr="00887F0E">
              <w:rPr>
                <w:rFonts w:asciiTheme="majorHAnsi" w:hAnsiTheme="majorHAnsi" w:cstheme="majorHAnsi"/>
                <w:sz w:val="20"/>
                <w:szCs w:val="20"/>
              </w:rPr>
              <w:t xml:space="preserve"> Class IIb</w:t>
            </w:r>
            <w:r w:rsidR="00547EF3" w:rsidRPr="00887F0E">
              <w:rPr>
                <w:rFonts w:asciiTheme="majorHAnsi" w:hAnsiTheme="majorHAnsi" w:cstheme="majorHAnsi"/>
                <w:sz w:val="20"/>
                <w:szCs w:val="20"/>
              </w:rPr>
              <w:t xml:space="preserve"> application</w:t>
            </w:r>
            <w:r w:rsidRPr="00887F0E">
              <w:rPr>
                <w:rFonts w:asciiTheme="majorHAnsi" w:hAnsiTheme="majorHAnsi" w:cstheme="majorHAnsi"/>
                <w:sz w:val="20"/>
                <w:szCs w:val="20"/>
              </w:rPr>
              <w:t>.</w:t>
            </w:r>
          </w:p>
          <w:p w14:paraId="52E1BD09" w14:textId="3E7B933D" w:rsidR="00CF78EE" w:rsidRPr="00887F0E" w:rsidRDefault="00CF78EE" w:rsidP="004348E2">
            <w:pPr>
              <w:pStyle w:val="ListBullet"/>
              <w:numPr>
                <w:ilvl w:val="0"/>
                <w:numId w:val="0"/>
              </w:numPr>
              <w:rPr>
                <w:rFonts w:asciiTheme="majorHAnsi" w:hAnsiTheme="majorHAnsi" w:cstheme="majorHAnsi"/>
                <w:sz w:val="20"/>
                <w:szCs w:val="20"/>
              </w:rPr>
            </w:pPr>
            <w:r w:rsidRPr="00887F0E">
              <w:rPr>
                <w:rFonts w:asciiTheme="majorHAnsi" w:hAnsiTheme="majorHAnsi" w:cstheme="majorHAnsi"/>
                <w:sz w:val="20"/>
                <w:szCs w:val="20"/>
                <w:u w:val="single"/>
              </w:rPr>
              <w:t xml:space="preserve">What </w:t>
            </w:r>
            <w:r w:rsidR="00D05F95">
              <w:rPr>
                <w:rFonts w:asciiTheme="majorHAnsi" w:hAnsiTheme="majorHAnsi" w:cstheme="majorHAnsi"/>
                <w:sz w:val="20"/>
                <w:szCs w:val="20"/>
                <w:u w:val="single"/>
              </w:rPr>
              <w:t>the s</w:t>
            </w:r>
            <w:r w:rsidRPr="00887F0E">
              <w:rPr>
                <w:rFonts w:asciiTheme="majorHAnsi" w:hAnsiTheme="majorHAnsi" w:cstheme="majorHAnsi"/>
                <w:sz w:val="20"/>
                <w:szCs w:val="20"/>
                <w:u w:val="single"/>
              </w:rPr>
              <w:t>ponsor needs to do</w:t>
            </w:r>
            <w:r w:rsidRPr="00887F0E">
              <w:rPr>
                <w:rFonts w:asciiTheme="majorHAnsi" w:hAnsiTheme="majorHAnsi" w:cstheme="majorHAnsi"/>
                <w:sz w:val="20"/>
                <w:szCs w:val="20"/>
              </w:rPr>
              <w:t xml:space="preserve">: </w:t>
            </w:r>
            <w:r w:rsidR="002A2B7B">
              <w:rPr>
                <w:rFonts w:cs="Arial"/>
                <w:sz w:val="20"/>
                <w:szCs w:val="20"/>
              </w:rPr>
              <w:t>You</w:t>
            </w:r>
            <w:r w:rsidR="00D05F95" w:rsidRPr="00887F0E">
              <w:rPr>
                <w:rFonts w:cs="Arial"/>
                <w:sz w:val="20"/>
                <w:szCs w:val="20"/>
              </w:rPr>
              <w:t xml:space="preserve"> </w:t>
            </w:r>
            <w:r w:rsidR="0071075E">
              <w:rPr>
                <w:rFonts w:cs="Arial"/>
                <w:sz w:val="20"/>
                <w:szCs w:val="20"/>
              </w:rPr>
              <w:t>must</w:t>
            </w:r>
            <w:r w:rsidR="00547EF3" w:rsidRPr="00887F0E">
              <w:rPr>
                <w:rFonts w:cs="Arial"/>
                <w:sz w:val="20"/>
                <w:szCs w:val="20"/>
              </w:rPr>
              <w:t xml:space="preserve"> </w:t>
            </w:r>
            <w:r w:rsidR="0071075E" w:rsidRPr="00887F0E">
              <w:rPr>
                <w:rFonts w:cs="Arial"/>
                <w:sz w:val="20"/>
                <w:szCs w:val="20"/>
              </w:rPr>
              <w:t>appl</w:t>
            </w:r>
            <w:r w:rsidR="0071075E">
              <w:rPr>
                <w:rFonts w:cs="Arial"/>
                <w:sz w:val="20"/>
                <w:szCs w:val="20"/>
              </w:rPr>
              <w:t>y</w:t>
            </w:r>
            <w:r w:rsidR="0071075E" w:rsidRPr="00887F0E">
              <w:rPr>
                <w:rFonts w:cs="Arial"/>
                <w:sz w:val="20"/>
                <w:szCs w:val="20"/>
              </w:rPr>
              <w:t xml:space="preserve"> </w:t>
            </w:r>
            <w:r w:rsidR="00786478" w:rsidRPr="00887F0E">
              <w:rPr>
                <w:rFonts w:cs="Arial"/>
                <w:sz w:val="20"/>
                <w:szCs w:val="20"/>
              </w:rPr>
              <w:t>to include the</w:t>
            </w:r>
            <w:r w:rsidRPr="00887F0E">
              <w:rPr>
                <w:rFonts w:cs="Arial"/>
                <w:sz w:val="20"/>
                <w:szCs w:val="20"/>
              </w:rPr>
              <w:t xml:space="preserve"> </w:t>
            </w:r>
            <w:r w:rsidR="0071075E">
              <w:rPr>
                <w:rFonts w:cs="Arial"/>
                <w:sz w:val="20"/>
                <w:szCs w:val="20"/>
              </w:rPr>
              <w:t>product</w:t>
            </w:r>
            <w:r w:rsidR="00786478" w:rsidRPr="00887F0E">
              <w:rPr>
                <w:rFonts w:cs="Arial"/>
                <w:sz w:val="20"/>
                <w:szCs w:val="20"/>
              </w:rPr>
              <w:t xml:space="preserve"> in the ARTG as </w:t>
            </w:r>
            <w:r w:rsidR="0071075E">
              <w:rPr>
                <w:rFonts w:cs="Arial"/>
                <w:sz w:val="20"/>
                <w:szCs w:val="20"/>
              </w:rPr>
              <w:t>a c</w:t>
            </w:r>
            <w:r w:rsidR="00786478" w:rsidRPr="00887F0E">
              <w:rPr>
                <w:rFonts w:cs="Arial"/>
                <w:sz w:val="20"/>
                <w:szCs w:val="20"/>
              </w:rPr>
              <w:t>lass IIb</w:t>
            </w:r>
            <w:r w:rsidRPr="00887F0E">
              <w:rPr>
                <w:rFonts w:cs="Arial"/>
                <w:sz w:val="20"/>
                <w:szCs w:val="20"/>
              </w:rPr>
              <w:t xml:space="preserve"> </w:t>
            </w:r>
            <w:r w:rsidR="0071075E">
              <w:rPr>
                <w:rFonts w:cs="Arial"/>
                <w:sz w:val="20"/>
                <w:szCs w:val="20"/>
              </w:rPr>
              <w:t>medical device</w:t>
            </w:r>
            <w:r w:rsidRPr="00887F0E">
              <w:rPr>
                <w:rFonts w:cs="Arial"/>
                <w:sz w:val="20"/>
                <w:szCs w:val="20"/>
              </w:rPr>
              <w:t xml:space="preserve"> before 1 July 2026</w:t>
            </w:r>
            <w:r w:rsidR="0071075E">
              <w:rPr>
                <w:rFonts w:cs="Arial"/>
                <w:sz w:val="20"/>
                <w:szCs w:val="20"/>
              </w:rPr>
              <w:t>.</w:t>
            </w:r>
            <w:r w:rsidR="003657C2" w:rsidRPr="00887F0E">
              <w:rPr>
                <w:rFonts w:cs="Arial"/>
                <w:sz w:val="20"/>
                <w:szCs w:val="20"/>
              </w:rPr>
              <w:t xml:space="preserve"> </w:t>
            </w:r>
            <w:r w:rsidR="0071075E">
              <w:rPr>
                <w:rFonts w:cs="Arial"/>
                <w:sz w:val="20"/>
                <w:szCs w:val="20"/>
              </w:rPr>
              <w:t>You may use</w:t>
            </w:r>
            <w:r w:rsidR="0071075E" w:rsidRPr="00887F0E">
              <w:rPr>
                <w:rFonts w:cs="Arial"/>
                <w:sz w:val="20"/>
                <w:szCs w:val="20"/>
              </w:rPr>
              <w:t xml:space="preserve"> </w:t>
            </w:r>
            <w:r w:rsidR="005A0AA1" w:rsidRPr="00887F0E">
              <w:rPr>
                <w:rFonts w:cs="Arial"/>
                <w:sz w:val="20"/>
                <w:szCs w:val="20"/>
              </w:rPr>
              <w:t>either the TGA</w:t>
            </w:r>
            <w:r w:rsidR="00786478" w:rsidRPr="00887F0E">
              <w:rPr>
                <w:rFonts w:cs="Arial"/>
                <w:sz w:val="20"/>
                <w:szCs w:val="20"/>
              </w:rPr>
              <w:t xml:space="preserve"> </w:t>
            </w:r>
            <w:r w:rsidR="00F13E6E">
              <w:rPr>
                <w:rFonts w:cs="Arial"/>
                <w:sz w:val="20"/>
                <w:szCs w:val="20"/>
              </w:rPr>
              <w:t>q</w:t>
            </w:r>
            <w:r w:rsidR="00F13E6E" w:rsidRPr="00B73978">
              <w:rPr>
                <w:rFonts w:cs="Arial"/>
                <w:sz w:val="20"/>
                <w:szCs w:val="20"/>
              </w:rPr>
              <w:t xml:space="preserve">uality management system </w:t>
            </w:r>
            <w:r w:rsidR="005A0AA1" w:rsidRPr="00887F0E">
              <w:rPr>
                <w:rFonts w:cs="Arial"/>
                <w:sz w:val="20"/>
                <w:szCs w:val="20"/>
              </w:rPr>
              <w:t>certificate or</w:t>
            </w:r>
            <w:r w:rsidR="003657C2" w:rsidRPr="00887F0E">
              <w:rPr>
                <w:rFonts w:cs="Arial"/>
                <w:sz w:val="20"/>
                <w:szCs w:val="20"/>
              </w:rPr>
              <w:t xml:space="preserve"> the </w:t>
            </w:r>
            <w:r w:rsidR="00547EF3" w:rsidRPr="00887F0E">
              <w:rPr>
                <w:rFonts w:cs="Arial"/>
                <w:sz w:val="20"/>
                <w:szCs w:val="20"/>
              </w:rPr>
              <w:t xml:space="preserve">appropriate comparable overseas </w:t>
            </w:r>
            <w:r w:rsidR="0071075E">
              <w:rPr>
                <w:rFonts w:cs="Arial"/>
                <w:sz w:val="20"/>
                <w:szCs w:val="20"/>
              </w:rPr>
              <w:t xml:space="preserve">regulator </w:t>
            </w:r>
            <w:r w:rsidR="00547EF3" w:rsidRPr="00887F0E">
              <w:rPr>
                <w:rFonts w:cs="Arial"/>
                <w:sz w:val="20"/>
                <w:szCs w:val="20"/>
              </w:rPr>
              <w:t>evidence</w:t>
            </w:r>
            <w:r w:rsidR="0071075E">
              <w:rPr>
                <w:rFonts w:cs="Arial"/>
                <w:sz w:val="20"/>
                <w:szCs w:val="20"/>
              </w:rPr>
              <w:t xml:space="preserve"> to support your application</w:t>
            </w:r>
            <w:r w:rsidRPr="00887F0E">
              <w:rPr>
                <w:rFonts w:cs="Arial"/>
                <w:sz w:val="20"/>
                <w:szCs w:val="20"/>
              </w:rPr>
              <w:t xml:space="preserve">. </w:t>
            </w:r>
            <w:r w:rsidR="0071075E">
              <w:rPr>
                <w:rFonts w:cs="Arial"/>
                <w:sz w:val="20"/>
                <w:szCs w:val="20"/>
              </w:rPr>
              <w:t>After the application is approved</w:t>
            </w:r>
            <w:r w:rsidR="00113913" w:rsidRPr="00887F0E">
              <w:rPr>
                <w:rFonts w:cs="Arial"/>
                <w:sz w:val="20"/>
                <w:szCs w:val="20"/>
              </w:rPr>
              <w:t xml:space="preserve">, </w:t>
            </w:r>
            <w:r w:rsidR="00786478" w:rsidRPr="00887F0E">
              <w:rPr>
                <w:rFonts w:cs="Arial"/>
                <w:sz w:val="20"/>
                <w:szCs w:val="20"/>
              </w:rPr>
              <w:t xml:space="preserve">please </w:t>
            </w:r>
            <w:r w:rsidR="0071075E">
              <w:rPr>
                <w:rFonts w:cs="Arial"/>
                <w:sz w:val="20"/>
                <w:szCs w:val="20"/>
              </w:rPr>
              <w:t xml:space="preserve">email </w:t>
            </w:r>
            <w:r w:rsidR="002A2B7B">
              <w:rPr>
                <w:rFonts w:cs="Arial"/>
                <w:sz w:val="20"/>
                <w:szCs w:val="20"/>
              </w:rPr>
              <w:t>the</w:t>
            </w:r>
            <w:r w:rsidR="00786478" w:rsidRPr="00887F0E">
              <w:rPr>
                <w:rFonts w:cs="Arial"/>
                <w:sz w:val="20"/>
                <w:szCs w:val="20"/>
              </w:rPr>
              <w:t xml:space="preserve"> TGA</w:t>
            </w:r>
            <w:r w:rsidR="002A2B7B">
              <w:rPr>
                <w:rFonts w:cs="Arial"/>
                <w:sz w:val="20"/>
                <w:szCs w:val="20"/>
              </w:rPr>
              <w:t xml:space="preserve"> </w:t>
            </w:r>
            <w:r w:rsidR="0071075E" w:rsidRPr="00887F0E">
              <w:rPr>
                <w:rFonts w:cs="Arial"/>
                <w:sz w:val="20"/>
                <w:szCs w:val="20"/>
              </w:rPr>
              <w:t xml:space="preserve">at </w:t>
            </w:r>
            <w:hyperlink r:id="rId20" w:history="1">
              <w:r w:rsidR="0071075E" w:rsidRPr="00887F0E">
                <w:rPr>
                  <w:rStyle w:val="Hyperlink"/>
                  <w:rFonts w:cs="Arial"/>
                  <w:sz w:val="20"/>
                  <w:szCs w:val="20"/>
                </w:rPr>
                <w:t>devices@tga.gov.au</w:t>
              </w:r>
            </w:hyperlink>
            <w:r w:rsidR="0071075E">
              <w:rPr>
                <w:rStyle w:val="Hyperlink"/>
                <w:rFonts w:cs="Arial"/>
              </w:rPr>
              <w:t xml:space="preserve"> </w:t>
            </w:r>
            <w:r w:rsidR="002A2B7B">
              <w:rPr>
                <w:rFonts w:cs="Arial"/>
                <w:sz w:val="20"/>
                <w:szCs w:val="20"/>
              </w:rPr>
              <w:t xml:space="preserve">to revoke the </w:t>
            </w:r>
            <w:r w:rsidR="002A2B7B" w:rsidRPr="00887F0E">
              <w:rPr>
                <w:rFonts w:cs="Arial"/>
                <w:sz w:val="20"/>
                <w:szCs w:val="20"/>
              </w:rPr>
              <w:t xml:space="preserve">TGA </w:t>
            </w:r>
            <w:r w:rsidR="00E02093">
              <w:rPr>
                <w:rFonts w:cs="Arial"/>
                <w:sz w:val="20"/>
                <w:szCs w:val="20"/>
              </w:rPr>
              <w:t>d</w:t>
            </w:r>
            <w:r w:rsidR="00E02093" w:rsidRPr="00887F0E">
              <w:rPr>
                <w:rFonts w:cs="Arial"/>
                <w:sz w:val="20"/>
                <w:szCs w:val="20"/>
              </w:rPr>
              <w:t xml:space="preserve">esign </w:t>
            </w:r>
            <w:r w:rsidR="00E02093">
              <w:rPr>
                <w:rFonts w:cs="Arial"/>
                <w:sz w:val="20"/>
                <w:szCs w:val="20"/>
              </w:rPr>
              <w:t>e</w:t>
            </w:r>
            <w:r w:rsidR="00E02093" w:rsidRPr="00887F0E">
              <w:rPr>
                <w:rFonts w:cs="Arial"/>
                <w:sz w:val="20"/>
                <w:szCs w:val="20"/>
              </w:rPr>
              <w:t xml:space="preserve">xamination </w:t>
            </w:r>
            <w:r w:rsidR="002A2B7B" w:rsidRPr="00887F0E">
              <w:rPr>
                <w:rFonts w:cs="Arial"/>
                <w:sz w:val="20"/>
                <w:szCs w:val="20"/>
              </w:rPr>
              <w:t>certificate</w:t>
            </w:r>
            <w:r w:rsidR="002A2B7B">
              <w:rPr>
                <w:sz w:val="20"/>
                <w:szCs w:val="20"/>
              </w:rPr>
              <w:t>. Y</w:t>
            </w:r>
            <w:r w:rsidR="002A2B7B" w:rsidRPr="00887F0E">
              <w:rPr>
                <w:rFonts w:cs="Arial"/>
                <w:sz w:val="20"/>
                <w:szCs w:val="20"/>
              </w:rPr>
              <w:t xml:space="preserve">ou may also </w:t>
            </w:r>
            <w:r w:rsidR="0071075E">
              <w:rPr>
                <w:rFonts w:cs="Arial"/>
                <w:sz w:val="20"/>
                <w:szCs w:val="20"/>
              </w:rPr>
              <w:t>ask us</w:t>
            </w:r>
            <w:r w:rsidR="002A2B7B" w:rsidRPr="00887F0E">
              <w:rPr>
                <w:rFonts w:cs="Arial"/>
                <w:sz w:val="20"/>
                <w:szCs w:val="20"/>
              </w:rPr>
              <w:t xml:space="preserve"> to revoke the</w:t>
            </w:r>
            <w:r w:rsidR="002A2B7B">
              <w:rPr>
                <w:rFonts w:cs="Arial"/>
                <w:sz w:val="20"/>
                <w:szCs w:val="20"/>
              </w:rPr>
              <w:t xml:space="preserve"> </w:t>
            </w:r>
            <w:r w:rsidR="002A2B7B" w:rsidRPr="00887F0E">
              <w:rPr>
                <w:rFonts w:cs="Arial"/>
                <w:sz w:val="20"/>
                <w:szCs w:val="20"/>
              </w:rPr>
              <w:t xml:space="preserve">TGA </w:t>
            </w:r>
            <w:r w:rsidR="0071075E">
              <w:rPr>
                <w:rFonts w:cs="Arial"/>
                <w:sz w:val="20"/>
                <w:szCs w:val="20"/>
              </w:rPr>
              <w:t>q</w:t>
            </w:r>
            <w:r w:rsidR="0071075E" w:rsidRPr="00B7408D">
              <w:rPr>
                <w:rFonts w:cs="Arial"/>
                <w:sz w:val="20"/>
                <w:szCs w:val="20"/>
              </w:rPr>
              <w:t xml:space="preserve">uality management system </w:t>
            </w:r>
            <w:r w:rsidR="002A2B7B" w:rsidRPr="00887F0E">
              <w:rPr>
                <w:rFonts w:cs="Arial"/>
                <w:sz w:val="20"/>
                <w:szCs w:val="20"/>
              </w:rPr>
              <w:t>certificate</w:t>
            </w:r>
            <w:r w:rsidR="002A2B7B">
              <w:rPr>
                <w:rFonts w:cs="Arial"/>
                <w:sz w:val="20"/>
                <w:szCs w:val="20"/>
              </w:rPr>
              <w:t xml:space="preserve"> if </w:t>
            </w:r>
            <w:r w:rsidR="0071075E">
              <w:rPr>
                <w:rFonts w:cs="Arial"/>
                <w:sz w:val="20"/>
                <w:szCs w:val="20"/>
              </w:rPr>
              <w:t>you</w:t>
            </w:r>
            <w:r w:rsidR="0016541A" w:rsidRPr="00887F0E">
              <w:rPr>
                <w:rFonts w:cs="Arial"/>
                <w:sz w:val="20"/>
                <w:szCs w:val="20"/>
              </w:rPr>
              <w:t xml:space="preserve"> no longer </w:t>
            </w:r>
            <w:r w:rsidR="0071075E">
              <w:rPr>
                <w:rFonts w:cs="Arial"/>
                <w:sz w:val="20"/>
                <w:szCs w:val="20"/>
              </w:rPr>
              <w:t>need it</w:t>
            </w:r>
            <w:r w:rsidR="00547EF3" w:rsidRPr="00887F0E">
              <w:rPr>
                <w:rFonts w:cs="Arial"/>
                <w:sz w:val="20"/>
                <w:szCs w:val="20"/>
              </w:rPr>
              <w:t>.</w:t>
            </w:r>
          </w:p>
        </w:tc>
      </w:tr>
      <w:tr w:rsidR="004939A6" w:rsidRPr="0037174A" w14:paraId="6644CC88" w14:textId="77777777" w:rsidTr="00CF78EE">
        <w:tc>
          <w:tcPr>
            <w:cnfStyle w:val="001000000000" w:firstRow="0" w:lastRow="0" w:firstColumn="1" w:lastColumn="0" w:oddVBand="0" w:evenVBand="0" w:oddHBand="0" w:evenHBand="0" w:firstRowFirstColumn="0" w:firstRowLastColumn="0" w:lastRowFirstColumn="0" w:lastRowLastColumn="0"/>
            <w:tcW w:w="8700" w:type="dxa"/>
          </w:tcPr>
          <w:p w14:paraId="33F33396" w14:textId="25CC6AB2" w:rsidR="004939A6" w:rsidRPr="00887F0E" w:rsidRDefault="004939A6" w:rsidP="00EF20FB">
            <w:pPr>
              <w:pStyle w:val="ListBullet"/>
              <w:numPr>
                <w:ilvl w:val="0"/>
                <w:numId w:val="13"/>
              </w:numPr>
              <w:spacing w:after="0" w:line="276" w:lineRule="auto"/>
              <w:rPr>
                <w:rFonts w:asciiTheme="majorHAnsi" w:hAnsiTheme="majorHAnsi" w:cstheme="majorHAnsi"/>
                <w:sz w:val="20"/>
                <w:szCs w:val="20"/>
              </w:rPr>
            </w:pPr>
            <w:r w:rsidRPr="00887F0E">
              <w:rPr>
                <w:rFonts w:asciiTheme="majorHAnsi" w:hAnsiTheme="majorHAnsi" w:cstheme="majorHAnsi"/>
                <w:b/>
                <w:bCs/>
                <w:sz w:val="20"/>
                <w:szCs w:val="20"/>
              </w:rPr>
              <w:t>Scenario 2</w:t>
            </w:r>
            <w:r w:rsidRPr="00887F0E">
              <w:rPr>
                <w:rFonts w:asciiTheme="majorHAnsi" w:hAnsiTheme="majorHAnsi" w:cstheme="majorHAnsi"/>
                <w:sz w:val="20"/>
                <w:szCs w:val="20"/>
              </w:rPr>
              <w:t xml:space="preserve"> - The manufacturer has TGA </w:t>
            </w:r>
            <w:r w:rsidR="007A59A4">
              <w:rPr>
                <w:rFonts w:asciiTheme="majorHAnsi" w:hAnsiTheme="majorHAnsi" w:cstheme="majorHAnsi"/>
                <w:sz w:val="20"/>
                <w:szCs w:val="20"/>
              </w:rPr>
              <w:t>c</w:t>
            </w:r>
            <w:r w:rsidR="007A59A4" w:rsidRPr="00887F0E">
              <w:rPr>
                <w:rFonts w:asciiTheme="majorHAnsi" w:hAnsiTheme="majorHAnsi" w:cstheme="majorHAnsi"/>
                <w:sz w:val="20"/>
                <w:szCs w:val="20"/>
              </w:rPr>
              <w:t xml:space="preserve">onformity </w:t>
            </w:r>
            <w:r w:rsidR="007A59A4">
              <w:rPr>
                <w:rFonts w:asciiTheme="majorHAnsi" w:hAnsiTheme="majorHAnsi" w:cstheme="majorHAnsi"/>
                <w:sz w:val="20"/>
                <w:szCs w:val="20"/>
              </w:rPr>
              <w:t>a</w:t>
            </w:r>
            <w:r w:rsidR="007A59A4" w:rsidRPr="00887F0E">
              <w:rPr>
                <w:rFonts w:asciiTheme="majorHAnsi" w:hAnsiTheme="majorHAnsi" w:cstheme="majorHAnsi"/>
                <w:sz w:val="20"/>
                <w:szCs w:val="20"/>
              </w:rPr>
              <w:t xml:space="preserve">ssessment </w:t>
            </w:r>
            <w:r w:rsidRPr="00887F0E">
              <w:rPr>
                <w:rFonts w:asciiTheme="majorHAnsi" w:hAnsiTheme="majorHAnsi" w:cstheme="majorHAnsi"/>
                <w:sz w:val="20"/>
                <w:szCs w:val="20"/>
              </w:rPr>
              <w:t>certificate</w:t>
            </w:r>
            <w:r w:rsidR="00E02093">
              <w:rPr>
                <w:rFonts w:asciiTheme="majorHAnsi" w:hAnsiTheme="majorHAnsi" w:cstheme="majorHAnsi"/>
                <w:sz w:val="20"/>
                <w:szCs w:val="20"/>
              </w:rPr>
              <w:t>s</w:t>
            </w:r>
            <w:r w:rsidRPr="00887F0E">
              <w:rPr>
                <w:rFonts w:asciiTheme="majorHAnsi" w:hAnsiTheme="majorHAnsi" w:cstheme="majorHAnsi"/>
                <w:sz w:val="20"/>
                <w:szCs w:val="20"/>
              </w:rPr>
              <w:t xml:space="preserve"> covering the </w:t>
            </w:r>
            <w:r w:rsidR="007A59A4">
              <w:rPr>
                <w:rFonts w:asciiTheme="majorHAnsi" w:hAnsiTheme="majorHAnsi" w:cstheme="majorHAnsi"/>
                <w:sz w:val="20"/>
                <w:szCs w:val="20"/>
              </w:rPr>
              <w:t xml:space="preserve">medical </w:t>
            </w:r>
            <w:r w:rsidRPr="00887F0E">
              <w:rPr>
                <w:rFonts w:asciiTheme="majorHAnsi" w:hAnsiTheme="majorHAnsi" w:cstheme="majorHAnsi"/>
                <w:sz w:val="20"/>
                <w:szCs w:val="20"/>
              </w:rPr>
              <w:t xml:space="preserve">device as Class III and does not have any appropriate comparable overseas </w:t>
            </w:r>
            <w:r w:rsidR="007A59A4">
              <w:rPr>
                <w:rFonts w:asciiTheme="majorHAnsi" w:hAnsiTheme="majorHAnsi" w:cstheme="majorHAnsi"/>
                <w:sz w:val="20"/>
                <w:szCs w:val="20"/>
              </w:rPr>
              <w:t xml:space="preserve">regulator </w:t>
            </w:r>
            <w:r w:rsidRPr="00887F0E">
              <w:rPr>
                <w:rFonts w:asciiTheme="majorHAnsi" w:hAnsiTheme="majorHAnsi" w:cstheme="majorHAnsi"/>
                <w:sz w:val="20"/>
                <w:szCs w:val="20"/>
              </w:rPr>
              <w:t xml:space="preserve">approval. </w:t>
            </w:r>
          </w:p>
          <w:p w14:paraId="3F95860F" w14:textId="01C84991" w:rsidR="004939A6" w:rsidRPr="00887F0E" w:rsidRDefault="004939A6" w:rsidP="00B84A8A">
            <w:pPr>
              <w:pStyle w:val="ListBullet"/>
              <w:numPr>
                <w:ilvl w:val="0"/>
                <w:numId w:val="0"/>
              </w:numPr>
              <w:spacing w:after="0" w:line="276" w:lineRule="auto"/>
              <w:rPr>
                <w:rFonts w:asciiTheme="majorHAnsi" w:hAnsiTheme="majorHAnsi" w:cstheme="majorHAnsi"/>
                <w:b/>
                <w:bCs/>
                <w:sz w:val="20"/>
                <w:szCs w:val="20"/>
              </w:rPr>
            </w:pPr>
            <w:r w:rsidRPr="00887F0E">
              <w:rPr>
                <w:rFonts w:asciiTheme="majorHAnsi" w:hAnsiTheme="majorHAnsi" w:cstheme="majorHAnsi"/>
                <w:sz w:val="20"/>
                <w:szCs w:val="20"/>
                <w:u w:val="single"/>
              </w:rPr>
              <w:t>What</w:t>
            </w:r>
            <w:r w:rsidR="002A2B7B">
              <w:rPr>
                <w:rFonts w:asciiTheme="majorHAnsi" w:hAnsiTheme="majorHAnsi" w:cstheme="majorHAnsi"/>
                <w:sz w:val="20"/>
                <w:szCs w:val="20"/>
                <w:u w:val="single"/>
              </w:rPr>
              <w:t xml:space="preserve"> the</w:t>
            </w:r>
            <w:r w:rsidRPr="00887F0E">
              <w:rPr>
                <w:rFonts w:asciiTheme="majorHAnsi" w:hAnsiTheme="majorHAnsi" w:cstheme="majorHAnsi"/>
                <w:sz w:val="20"/>
                <w:szCs w:val="20"/>
                <w:u w:val="single"/>
              </w:rPr>
              <w:t xml:space="preserve"> </w:t>
            </w:r>
            <w:r w:rsidR="002A2B7B">
              <w:rPr>
                <w:rFonts w:asciiTheme="majorHAnsi" w:hAnsiTheme="majorHAnsi" w:cstheme="majorHAnsi"/>
                <w:sz w:val="20"/>
                <w:szCs w:val="20"/>
                <w:u w:val="single"/>
              </w:rPr>
              <w:t>s</w:t>
            </w:r>
            <w:r w:rsidRPr="00887F0E">
              <w:rPr>
                <w:rFonts w:asciiTheme="majorHAnsi" w:hAnsiTheme="majorHAnsi" w:cstheme="majorHAnsi"/>
                <w:sz w:val="20"/>
                <w:szCs w:val="20"/>
                <w:u w:val="single"/>
              </w:rPr>
              <w:t>ponsor needs to do</w:t>
            </w:r>
            <w:r w:rsidRPr="00887F0E">
              <w:rPr>
                <w:rFonts w:asciiTheme="majorHAnsi" w:hAnsiTheme="majorHAnsi" w:cstheme="majorHAnsi"/>
                <w:sz w:val="20"/>
                <w:szCs w:val="20"/>
              </w:rPr>
              <w:t xml:space="preserve">: </w:t>
            </w:r>
            <w:r w:rsidR="007A59A4">
              <w:rPr>
                <w:rFonts w:cs="Arial"/>
                <w:sz w:val="20"/>
                <w:szCs w:val="20"/>
              </w:rPr>
              <w:t>You</w:t>
            </w:r>
            <w:r w:rsidR="007A59A4" w:rsidRPr="00887F0E">
              <w:rPr>
                <w:rFonts w:cs="Arial"/>
                <w:sz w:val="20"/>
                <w:szCs w:val="20"/>
              </w:rPr>
              <w:t xml:space="preserve"> </w:t>
            </w:r>
            <w:r w:rsidR="007A59A4">
              <w:rPr>
                <w:rFonts w:cs="Arial"/>
                <w:sz w:val="20"/>
                <w:szCs w:val="20"/>
              </w:rPr>
              <w:t>must</w:t>
            </w:r>
            <w:r w:rsidR="007A59A4" w:rsidRPr="00887F0E">
              <w:rPr>
                <w:rFonts w:cs="Arial"/>
                <w:sz w:val="20"/>
                <w:szCs w:val="20"/>
              </w:rPr>
              <w:t xml:space="preserve"> appl</w:t>
            </w:r>
            <w:r w:rsidR="007A59A4">
              <w:rPr>
                <w:rFonts w:cs="Arial"/>
                <w:sz w:val="20"/>
                <w:szCs w:val="20"/>
              </w:rPr>
              <w:t>y</w:t>
            </w:r>
            <w:r w:rsidR="007A59A4" w:rsidRPr="00887F0E">
              <w:rPr>
                <w:rFonts w:cs="Arial"/>
                <w:sz w:val="20"/>
                <w:szCs w:val="20"/>
              </w:rPr>
              <w:t xml:space="preserve"> to include the </w:t>
            </w:r>
            <w:r w:rsidR="007A59A4">
              <w:rPr>
                <w:rFonts w:cs="Arial"/>
                <w:sz w:val="20"/>
                <w:szCs w:val="20"/>
              </w:rPr>
              <w:t>product</w:t>
            </w:r>
            <w:r w:rsidR="007A59A4" w:rsidRPr="00887F0E">
              <w:rPr>
                <w:rFonts w:cs="Arial"/>
                <w:sz w:val="20"/>
                <w:szCs w:val="20"/>
              </w:rPr>
              <w:t xml:space="preserve"> in the ARTG as </w:t>
            </w:r>
            <w:r w:rsidR="007A59A4">
              <w:rPr>
                <w:rFonts w:cs="Arial"/>
                <w:sz w:val="20"/>
                <w:szCs w:val="20"/>
              </w:rPr>
              <w:t>a c</w:t>
            </w:r>
            <w:r w:rsidR="007A59A4" w:rsidRPr="00887F0E">
              <w:rPr>
                <w:rFonts w:cs="Arial"/>
                <w:sz w:val="20"/>
                <w:szCs w:val="20"/>
              </w:rPr>
              <w:t xml:space="preserve">lass IIb </w:t>
            </w:r>
            <w:r w:rsidR="007A59A4">
              <w:rPr>
                <w:rFonts w:cs="Arial"/>
                <w:sz w:val="20"/>
                <w:szCs w:val="20"/>
              </w:rPr>
              <w:t>medical device</w:t>
            </w:r>
            <w:r w:rsidR="007A59A4" w:rsidRPr="00887F0E">
              <w:rPr>
                <w:rFonts w:cs="Arial"/>
                <w:sz w:val="20"/>
                <w:szCs w:val="20"/>
              </w:rPr>
              <w:t xml:space="preserve"> before 1 July 2026</w:t>
            </w:r>
            <w:r w:rsidR="007A59A4">
              <w:rPr>
                <w:rFonts w:cs="Arial"/>
                <w:sz w:val="20"/>
                <w:szCs w:val="20"/>
              </w:rPr>
              <w:t>, using the TGA q</w:t>
            </w:r>
            <w:r w:rsidR="007A59A4" w:rsidRPr="00B7408D">
              <w:rPr>
                <w:rFonts w:cs="Arial"/>
                <w:sz w:val="20"/>
                <w:szCs w:val="20"/>
              </w:rPr>
              <w:t xml:space="preserve">uality management system </w:t>
            </w:r>
            <w:r w:rsidR="007A59A4" w:rsidRPr="00887F0E">
              <w:rPr>
                <w:rFonts w:cs="Arial"/>
                <w:sz w:val="20"/>
                <w:szCs w:val="20"/>
              </w:rPr>
              <w:t xml:space="preserve">certificate </w:t>
            </w:r>
            <w:r w:rsidR="007A59A4">
              <w:rPr>
                <w:rFonts w:cs="Arial"/>
                <w:sz w:val="20"/>
                <w:szCs w:val="20"/>
              </w:rPr>
              <w:t>to support your application.</w:t>
            </w:r>
            <w:r w:rsidR="007A59A4" w:rsidRPr="00887F0E">
              <w:rPr>
                <w:rFonts w:cs="Arial"/>
                <w:sz w:val="20"/>
                <w:szCs w:val="20"/>
              </w:rPr>
              <w:t xml:space="preserve"> </w:t>
            </w:r>
            <w:r w:rsidR="007A59A4">
              <w:rPr>
                <w:rFonts w:cs="Arial"/>
                <w:sz w:val="20"/>
                <w:szCs w:val="20"/>
              </w:rPr>
              <w:t>After the application is approved</w:t>
            </w:r>
            <w:r w:rsidR="007A59A4" w:rsidRPr="00887F0E">
              <w:rPr>
                <w:rFonts w:cs="Arial"/>
                <w:sz w:val="20"/>
                <w:szCs w:val="20"/>
              </w:rPr>
              <w:t xml:space="preserve">, please </w:t>
            </w:r>
            <w:r w:rsidR="007A59A4">
              <w:rPr>
                <w:rFonts w:cs="Arial"/>
                <w:sz w:val="20"/>
                <w:szCs w:val="20"/>
              </w:rPr>
              <w:t>email the</w:t>
            </w:r>
            <w:r w:rsidR="007A59A4" w:rsidRPr="00887F0E">
              <w:rPr>
                <w:rFonts w:cs="Arial"/>
                <w:sz w:val="20"/>
                <w:szCs w:val="20"/>
              </w:rPr>
              <w:t xml:space="preserve"> TGA</w:t>
            </w:r>
            <w:r w:rsidR="007A59A4">
              <w:rPr>
                <w:rFonts w:cs="Arial"/>
                <w:sz w:val="20"/>
                <w:szCs w:val="20"/>
              </w:rPr>
              <w:t xml:space="preserve"> </w:t>
            </w:r>
            <w:r w:rsidR="007A59A4" w:rsidRPr="00887F0E">
              <w:rPr>
                <w:rFonts w:cs="Arial"/>
                <w:sz w:val="20"/>
                <w:szCs w:val="20"/>
              </w:rPr>
              <w:t xml:space="preserve">at </w:t>
            </w:r>
            <w:hyperlink r:id="rId21" w:history="1">
              <w:r w:rsidR="007A59A4" w:rsidRPr="00887F0E">
                <w:rPr>
                  <w:rStyle w:val="Hyperlink"/>
                  <w:rFonts w:cs="Arial"/>
                  <w:sz w:val="20"/>
                  <w:szCs w:val="20"/>
                </w:rPr>
                <w:t>devices@tga.gov.au</w:t>
              </w:r>
            </w:hyperlink>
            <w:r w:rsidR="007A59A4">
              <w:rPr>
                <w:rStyle w:val="Hyperlink"/>
                <w:rFonts w:cs="Arial"/>
              </w:rPr>
              <w:t xml:space="preserve"> </w:t>
            </w:r>
            <w:r w:rsidR="007A59A4">
              <w:rPr>
                <w:rFonts w:cs="Arial"/>
                <w:sz w:val="20"/>
                <w:szCs w:val="20"/>
              </w:rPr>
              <w:t xml:space="preserve">to revoke the </w:t>
            </w:r>
            <w:r w:rsidR="007A59A4" w:rsidRPr="00887F0E">
              <w:rPr>
                <w:rFonts w:cs="Arial"/>
                <w:sz w:val="20"/>
                <w:szCs w:val="20"/>
              </w:rPr>
              <w:t xml:space="preserve">TGA </w:t>
            </w:r>
            <w:r w:rsidR="00E02093">
              <w:rPr>
                <w:rFonts w:cs="Arial"/>
                <w:sz w:val="20"/>
                <w:szCs w:val="20"/>
              </w:rPr>
              <w:t>d</w:t>
            </w:r>
            <w:r w:rsidR="00E02093" w:rsidRPr="00887F0E">
              <w:rPr>
                <w:rFonts w:cs="Arial"/>
                <w:sz w:val="20"/>
                <w:szCs w:val="20"/>
              </w:rPr>
              <w:t xml:space="preserve">esign </w:t>
            </w:r>
            <w:r w:rsidR="00E02093">
              <w:rPr>
                <w:rFonts w:cs="Arial"/>
                <w:sz w:val="20"/>
                <w:szCs w:val="20"/>
              </w:rPr>
              <w:t>e</w:t>
            </w:r>
            <w:r w:rsidR="00E02093" w:rsidRPr="00887F0E">
              <w:rPr>
                <w:rFonts w:cs="Arial"/>
                <w:sz w:val="20"/>
                <w:szCs w:val="20"/>
              </w:rPr>
              <w:t xml:space="preserve">xamination </w:t>
            </w:r>
            <w:r w:rsidR="007A59A4" w:rsidRPr="00887F0E">
              <w:rPr>
                <w:rFonts w:cs="Arial"/>
                <w:sz w:val="20"/>
                <w:szCs w:val="20"/>
              </w:rPr>
              <w:t>certificate</w:t>
            </w:r>
            <w:r w:rsidR="007A59A4">
              <w:rPr>
                <w:sz w:val="20"/>
                <w:szCs w:val="20"/>
              </w:rPr>
              <w:t xml:space="preserve">. </w:t>
            </w:r>
          </w:p>
        </w:tc>
      </w:tr>
    </w:tbl>
    <w:p w14:paraId="37CA8FF0" w14:textId="3704981B" w:rsidR="00FD64D5" w:rsidRDefault="007A59A4" w:rsidP="007E6472">
      <w:r>
        <w:t>T</w:t>
      </w:r>
      <w:r w:rsidR="007E6472">
        <w:t xml:space="preserve">hrough the lifetime of </w:t>
      </w:r>
      <w:r>
        <w:t xml:space="preserve">your </w:t>
      </w:r>
      <w:r w:rsidR="007E6472">
        <w:t xml:space="preserve">ARTG inclusion, </w:t>
      </w:r>
      <w:r>
        <w:t xml:space="preserve">you must maintain your </w:t>
      </w:r>
      <w:r w:rsidR="00382FCC">
        <w:t>e</w:t>
      </w:r>
      <w:r w:rsidR="00382FCC" w:rsidRPr="00382FCC">
        <w:t>vidence of conformity</w:t>
      </w:r>
      <w:r w:rsidR="002A2B7B">
        <w:t xml:space="preserve"> assessment</w:t>
      </w:r>
      <w:r w:rsidR="00382FCC" w:rsidRPr="00382FCC">
        <w:t xml:space="preserve"> and </w:t>
      </w:r>
      <w:r w:rsidRPr="00382FCC">
        <w:t>ke</w:t>
      </w:r>
      <w:r>
        <w:t>ep it</w:t>
      </w:r>
      <w:r w:rsidRPr="00382FCC">
        <w:t xml:space="preserve"> </w:t>
      </w:r>
      <w:r w:rsidR="00382FCC" w:rsidRPr="00382FCC">
        <w:t xml:space="preserve">up to date. </w:t>
      </w:r>
      <w:r w:rsidR="00BA1456">
        <w:t>You must notify the TGA of a</w:t>
      </w:r>
      <w:r w:rsidR="00BA1456" w:rsidRPr="00382FCC">
        <w:t xml:space="preserve">ny </w:t>
      </w:r>
      <w:r w:rsidR="00382FCC" w:rsidRPr="00382FCC">
        <w:t xml:space="preserve">changes, suspensions, </w:t>
      </w:r>
      <w:r w:rsidRPr="00382FCC">
        <w:t>revocations,</w:t>
      </w:r>
      <w:r w:rsidR="00382FCC" w:rsidRPr="00382FCC">
        <w:t xml:space="preserve"> or lapses of </w:t>
      </w:r>
      <w:r w:rsidR="00BA1456">
        <w:t xml:space="preserve">your </w:t>
      </w:r>
      <w:r w:rsidR="00382FCC" w:rsidRPr="00382FCC">
        <w:t>conformity certificates.</w:t>
      </w:r>
    </w:p>
    <w:p w14:paraId="3933DBEF" w14:textId="12B5C63F" w:rsidR="003D5D80" w:rsidRDefault="00133A95" w:rsidP="003D5D80">
      <w:pPr>
        <w:pStyle w:val="Heading3"/>
      </w:pPr>
      <w:bookmarkStart w:id="36" w:name="_Ref167360789"/>
      <w:bookmarkStart w:id="37" w:name="_Toc175241307"/>
      <w:r>
        <w:t>A</w:t>
      </w:r>
      <w:r w:rsidR="002B1E65">
        <w:t xml:space="preserve">pplications </w:t>
      </w:r>
      <w:r w:rsidR="003D5D80">
        <w:t>lodged before 1 July 2024</w:t>
      </w:r>
      <w:bookmarkEnd w:id="36"/>
      <w:bookmarkEnd w:id="37"/>
    </w:p>
    <w:p w14:paraId="4A091C5D" w14:textId="356DBCD6" w:rsidR="003D5D80" w:rsidRDefault="003D5D80" w:rsidP="003D5D80">
      <w:r w:rsidRPr="001529B6">
        <w:rPr>
          <w:rFonts w:asciiTheme="majorHAnsi" w:hAnsiTheme="majorHAnsi" w:cstheme="majorHAnsi"/>
        </w:rPr>
        <w:t xml:space="preserve">If you submitted an </w:t>
      </w:r>
      <w:hyperlink r:id="rId22" w:history="1">
        <w:r w:rsidRPr="001529B6">
          <w:rPr>
            <w:rStyle w:val="Hyperlink"/>
            <w:rFonts w:asciiTheme="majorHAnsi" w:hAnsiTheme="majorHAnsi" w:cstheme="majorHAnsi"/>
          </w:rPr>
          <w:t xml:space="preserve">application </w:t>
        </w:r>
        <w:r w:rsidR="002B1E65">
          <w:rPr>
            <w:rStyle w:val="Hyperlink"/>
            <w:rFonts w:asciiTheme="majorHAnsi" w:hAnsiTheme="majorHAnsi" w:cstheme="majorHAnsi"/>
          </w:rPr>
          <w:t>to</w:t>
        </w:r>
        <w:r w:rsidR="002B1E65" w:rsidRPr="001529B6">
          <w:rPr>
            <w:rStyle w:val="Hyperlink"/>
            <w:rFonts w:asciiTheme="majorHAnsi" w:hAnsiTheme="majorHAnsi" w:cstheme="majorHAnsi"/>
          </w:rPr>
          <w:t xml:space="preserve"> </w:t>
        </w:r>
        <w:r w:rsidRPr="001529B6">
          <w:rPr>
            <w:rStyle w:val="Hyperlink"/>
            <w:rFonts w:asciiTheme="majorHAnsi" w:hAnsiTheme="majorHAnsi" w:cstheme="majorHAnsi"/>
          </w:rPr>
          <w:t>inclu</w:t>
        </w:r>
        <w:r w:rsidR="002B1E65">
          <w:rPr>
            <w:rStyle w:val="Hyperlink"/>
            <w:rFonts w:asciiTheme="majorHAnsi" w:hAnsiTheme="majorHAnsi" w:cstheme="majorHAnsi"/>
          </w:rPr>
          <w:t>de</w:t>
        </w:r>
      </w:hyperlink>
      <w:r w:rsidRPr="001529B6">
        <w:rPr>
          <w:rFonts w:asciiTheme="majorHAnsi" w:hAnsiTheme="majorHAnsi" w:cstheme="majorHAnsi"/>
        </w:rPr>
        <w:t xml:space="preserve"> a Class </w:t>
      </w:r>
      <w:r>
        <w:rPr>
          <w:rFonts w:asciiTheme="majorHAnsi" w:hAnsiTheme="majorHAnsi" w:cstheme="majorHAnsi"/>
        </w:rPr>
        <w:t>III</w:t>
      </w:r>
      <w:r w:rsidRPr="001529B6">
        <w:rPr>
          <w:rFonts w:asciiTheme="majorHAnsi" w:hAnsiTheme="majorHAnsi" w:cstheme="majorHAnsi"/>
        </w:rPr>
        <w:t> </w:t>
      </w:r>
      <w:r w:rsidR="0077572D">
        <w:rPr>
          <w:rFonts w:asciiTheme="majorHAnsi" w:hAnsiTheme="majorHAnsi" w:cstheme="majorHAnsi"/>
        </w:rPr>
        <w:t xml:space="preserve">medical </w:t>
      </w:r>
      <w:r w:rsidRPr="001529B6">
        <w:rPr>
          <w:rFonts w:asciiTheme="majorHAnsi" w:hAnsiTheme="majorHAnsi" w:cstheme="majorHAnsi"/>
        </w:rPr>
        <w:t xml:space="preserve">device </w:t>
      </w:r>
      <w:r w:rsidR="002B1E65" w:rsidRPr="001529B6">
        <w:rPr>
          <w:rFonts w:asciiTheme="majorHAnsi" w:hAnsiTheme="majorHAnsi" w:cstheme="majorHAnsi"/>
        </w:rPr>
        <w:t xml:space="preserve">in the ARTG </w:t>
      </w:r>
      <w:r w:rsidRPr="001529B6">
        <w:rPr>
          <w:rFonts w:asciiTheme="majorHAnsi" w:hAnsiTheme="majorHAnsi" w:cstheme="majorHAnsi"/>
        </w:rPr>
        <w:t xml:space="preserve">before </w:t>
      </w:r>
      <w:r>
        <w:rPr>
          <w:rFonts w:asciiTheme="majorHAnsi" w:hAnsiTheme="majorHAnsi" w:cstheme="majorHAnsi"/>
        </w:rPr>
        <w:t xml:space="preserve">1 July 2024 </w:t>
      </w:r>
      <w:r w:rsidR="002B1E65">
        <w:rPr>
          <w:rFonts w:asciiTheme="majorHAnsi" w:hAnsiTheme="majorHAnsi" w:cstheme="majorHAnsi"/>
        </w:rPr>
        <w:t xml:space="preserve">and that </w:t>
      </w:r>
      <w:r>
        <w:rPr>
          <w:rFonts w:asciiTheme="majorHAnsi" w:hAnsiTheme="majorHAnsi" w:cstheme="majorHAnsi"/>
        </w:rPr>
        <w:t xml:space="preserve">device is no longer Class III </w:t>
      </w:r>
      <w:r w:rsidR="002B1E65">
        <w:rPr>
          <w:rFonts w:asciiTheme="majorHAnsi" w:hAnsiTheme="majorHAnsi" w:cstheme="majorHAnsi"/>
        </w:rPr>
        <w:t xml:space="preserve">because of </w:t>
      </w:r>
      <w:r>
        <w:rPr>
          <w:rFonts w:asciiTheme="majorHAnsi" w:hAnsiTheme="majorHAnsi" w:cstheme="majorHAnsi"/>
        </w:rPr>
        <w:t>the amendment to Rule 5.5,</w:t>
      </w:r>
      <w:r w:rsidRPr="001529B6">
        <w:rPr>
          <w:rFonts w:asciiTheme="majorHAnsi" w:hAnsiTheme="majorHAnsi" w:cstheme="majorHAnsi"/>
        </w:rPr>
        <w:t xml:space="preserve"> your application</w:t>
      </w:r>
      <w:r w:rsidR="002A2B7B">
        <w:rPr>
          <w:rFonts w:asciiTheme="majorHAnsi" w:hAnsiTheme="majorHAnsi" w:cstheme="majorHAnsi"/>
        </w:rPr>
        <w:t xml:space="preserve"> will continue as usual</w:t>
      </w:r>
      <w:r w:rsidR="00A25FA9">
        <w:rPr>
          <w:rFonts w:asciiTheme="majorHAnsi" w:hAnsiTheme="majorHAnsi" w:cstheme="majorHAnsi"/>
        </w:rPr>
        <w:t xml:space="preserve">. </w:t>
      </w:r>
      <w:r w:rsidR="002B1E65">
        <w:rPr>
          <w:rFonts w:asciiTheme="majorHAnsi" w:hAnsiTheme="majorHAnsi" w:cstheme="majorHAnsi"/>
        </w:rPr>
        <w:t xml:space="preserve">If your application is successful, you may supply the device until 1 July 2026. </w:t>
      </w:r>
      <w:r w:rsidR="0071075E">
        <w:rPr>
          <w:rFonts w:asciiTheme="majorHAnsi" w:hAnsiTheme="majorHAnsi" w:cstheme="majorHAnsi"/>
        </w:rPr>
        <w:t>However, t</w:t>
      </w:r>
      <w:r w:rsidR="00A25FA9">
        <w:rPr>
          <w:rFonts w:asciiTheme="majorHAnsi" w:hAnsiTheme="majorHAnsi" w:cstheme="majorHAnsi"/>
        </w:rPr>
        <w:t xml:space="preserve">o </w:t>
      </w:r>
      <w:r w:rsidR="00F167F8">
        <w:t>supply</w:t>
      </w:r>
      <w:r w:rsidRPr="001529B6">
        <w:t xml:space="preserve"> </w:t>
      </w:r>
      <w:r w:rsidR="002B1E65">
        <w:t>the</w:t>
      </w:r>
      <w:r w:rsidRPr="001529B6">
        <w:t xml:space="preserve"> device</w:t>
      </w:r>
      <w:r w:rsidR="00A25FA9">
        <w:t xml:space="preserve"> after 1 July 2026</w:t>
      </w:r>
      <w:r w:rsidR="00F167F8">
        <w:t xml:space="preserve"> </w:t>
      </w:r>
      <w:r w:rsidR="00F167F8" w:rsidRPr="001529B6">
        <w:t>you must</w:t>
      </w:r>
      <w:r w:rsidRPr="001529B6">
        <w:t>:</w:t>
      </w:r>
    </w:p>
    <w:p w14:paraId="447DF426" w14:textId="77777777" w:rsidR="002B1E65" w:rsidRDefault="005E4B90" w:rsidP="002B1E65">
      <w:pPr>
        <w:pStyle w:val="ListBullet"/>
      </w:pPr>
      <w:hyperlink w:anchor="_Submitting_an_application" w:history="1">
        <w:r w:rsidR="002B1E65" w:rsidRPr="00255D34">
          <w:rPr>
            <w:rStyle w:val="Hyperlink"/>
          </w:rPr>
          <w:t>Submit a</w:t>
        </w:r>
        <w:r w:rsidR="002B1E65" w:rsidRPr="00255D34">
          <w:rPr>
            <w:rStyle w:val="Hyperlink"/>
            <w:rFonts w:asciiTheme="majorHAnsi" w:hAnsiTheme="majorHAnsi" w:cstheme="majorHAnsi"/>
          </w:rPr>
          <w:t xml:space="preserve"> reclass</w:t>
        </w:r>
        <w:r w:rsidR="002B1E65" w:rsidRPr="00255D34">
          <w:rPr>
            <w:rStyle w:val="Hyperlink"/>
          </w:rPr>
          <w:t xml:space="preserve"> application</w:t>
        </w:r>
      </w:hyperlink>
      <w:r w:rsidR="002B1E65" w:rsidRPr="001529B6">
        <w:t xml:space="preserve"> to include your </w:t>
      </w:r>
      <w:r w:rsidR="002B1E65">
        <w:t xml:space="preserve">medical </w:t>
      </w:r>
      <w:r w:rsidR="002B1E65" w:rsidRPr="001529B6">
        <w:t xml:space="preserve">device in the ARTG </w:t>
      </w:r>
      <w:r w:rsidR="002B1E65">
        <w:t>under the correct classification</w:t>
      </w:r>
      <w:r w:rsidR="002B1E65" w:rsidRPr="001529B6">
        <w:t xml:space="preserve"> </w:t>
      </w:r>
      <w:r w:rsidR="002B1E65" w:rsidRPr="001529B6">
        <w:rPr>
          <w:b/>
        </w:rPr>
        <w:t>before</w:t>
      </w:r>
      <w:r w:rsidR="002B1E65">
        <w:rPr>
          <w:b/>
        </w:rPr>
        <w:t xml:space="preserve"> 1 July 2026</w:t>
      </w:r>
      <w:r w:rsidR="002B1E65" w:rsidRPr="001529B6">
        <w:t>.</w:t>
      </w:r>
    </w:p>
    <w:p w14:paraId="7BC29FD1" w14:textId="2180C123" w:rsidR="00133A95" w:rsidRDefault="00133A95" w:rsidP="00133A95">
      <w:pPr>
        <w:rPr>
          <w:rFonts w:asciiTheme="majorHAnsi" w:hAnsiTheme="majorHAnsi" w:cstheme="majorHAnsi"/>
        </w:rPr>
      </w:pPr>
      <w:r>
        <w:rPr>
          <w:rFonts w:asciiTheme="majorHAnsi" w:hAnsiTheme="majorHAnsi" w:cstheme="majorHAnsi"/>
        </w:rPr>
        <w:t>If you</w:t>
      </w:r>
      <w:r w:rsidRPr="001529B6">
        <w:rPr>
          <w:rFonts w:asciiTheme="majorHAnsi" w:hAnsiTheme="majorHAnsi" w:cstheme="majorHAnsi"/>
        </w:rPr>
        <w:t xml:space="preserve"> submitted a</w:t>
      </w:r>
      <w:r>
        <w:rPr>
          <w:rFonts w:asciiTheme="majorHAnsi" w:hAnsiTheme="majorHAnsi" w:cstheme="majorHAnsi"/>
        </w:rPr>
        <w:t xml:space="preserve"> </w:t>
      </w:r>
      <w:hyperlink r:id="rId23" w:history="1">
        <w:r w:rsidRPr="009F3AE5">
          <w:rPr>
            <w:rStyle w:val="Hyperlink"/>
            <w:rFonts w:asciiTheme="majorHAnsi" w:hAnsiTheme="majorHAnsi" w:cstheme="majorHAnsi"/>
          </w:rPr>
          <w:t>TGA conformity assessment application</w:t>
        </w:r>
      </w:hyperlink>
      <w:r w:rsidRPr="001529B6">
        <w:rPr>
          <w:rFonts w:asciiTheme="majorHAnsi" w:hAnsiTheme="majorHAnsi" w:cstheme="majorHAnsi"/>
        </w:rPr>
        <w:t xml:space="preserve"> for a Class </w:t>
      </w:r>
      <w:r>
        <w:rPr>
          <w:rFonts w:asciiTheme="majorHAnsi" w:hAnsiTheme="majorHAnsi" w:cstheme="majorHAnsi"/>
        </w:rPr>
        <w:t>III</w:t>
      </w:r>
      <w:r w:rsidRPr="001529B6">
        <w:rPr>
          <w:rFonts w:asciiTheme="majorHAnsi" w:hAnsiTheme="majorHAnsi" w:cstheme="majorHAnsi"/>
        </w:rPr>
        <w:t> </w:t>
      </w:r>
      <w:r>
        <w:rPr>
          <w:rFonts w:asciiTheme="majorHAnsi" w:hAnsiTheme="majorHAnsi" w:cstheme="majorHAnsi"/>
        </w:rPr>
        <w:t xml:space="preserve">medical </w:t>
      </w:r>
      <w:r w:rsidRPr="001529B6">
        <w:rPr>
          <w:rFonts w:asciiTheme="majorHAnsi" w:hAnsiTheme="majorHAnsi" w:cstheme="majorHAnsi"/>
        </w:rPr>
        <w:t>device</w:t>
      </w:r>
      <w:r>
        <w:rPr>
          <w:rFonts w:asciiTheme="majorHAnsi" w:hAnsiTheme="majorHAnsi" w:cstheme="majorHAnsi"/>
        </w:rPr>
        <w:t xml:space="preserve"> </w:t>
      </w:r>
      <w:r w:rsidRPr="001529B6">
        <w:rPr>
          <w:rFonts w:asciiTheme="majorHAnsi" w:hAnsiTheme="majorHAnsi" w:cstheme="majorHAnsi"/>
        </w:rPr>
        <w:t xml:space="preserve">before </w:t>
      </w:r>
      <w:r>
        <w:rPr>
          <w:rFonts w:asciiTheme="majorHAnsi" w:hAnsiTheme="majorHAnsi" w:cstheme="majorHAnsi"/>
        </w:rPr>
        <w:t xml:space="preserve">1 July </w:t>
      </w:r>
      <w:r w:rsidRPr="001529B6">
        <w:rPr>
          <w:rFonts w:asciiTheme="majorHAnsi" w:hAnsiTheme="majorHAnsi" w:cstheme="majorHAnsi"/>
        </w:rPr>
        <w:t>202</w:t>
      </w:r>
      <w:r>
        <w:rPr>
          <w:rFonts w:asciiTheme="majorHAnsi" w:hAnsiTheme="majorHAnsi" w:cstheme="majorHAnsi"/>
        </w:rPr>
        <w:t>4</w:t>
      </w:r>
      <w:r w:rsidRPr="001529B6">
        <w:rPr>
          <w:rFonts w:asciiTheme="majorHAnsi" w:hAnsiTheme="majorHAnsi" w:cstheme="majorHAnsi"/>
        </w:rPr>
        <w:t xml:space="preserve">, </w:t>
      </w:r>
      <w:r>
        <w:rPr>
          <w:rFonts w:asciiTheme="majorHAnsi" w:hAnsiTheme="majorHAnsi" w:cstheme="majorHAnsi"/>
        </w:rPr>
        <w:t>and that device is no longer Class III because of the amendment to Rule 5.5,</w:t>
      </w:r>
      <w:r w:rsidRPr="001529B6">
        <w:rPr>
          <w:rFonts w:asciiTheme="majorHAnsi" w:hAnsiTheme="majorHAnsi" w:cstheme="majorHAnsi"/>
        </w:rPr>
        <w:t xml:space="preserve"> your application</w:t>
      </w:r>
      <w:r>
        <w:rPr>
          <w:rFonts w:asciiTheme="majorHAnsi" w:hAnsiTheme="majorHAnsi" w:cstheme="majorHAnsi"/>
        </w:rPr>
        <w:t xml:space="preserve"> will</w:t>
      </w:r>
      <w:r w:rsidRPr="001529B6">
        <w:rPr>
          <w:rFonts w:asciiTheme="majorHAnsi" w:hAnsiTheme="majorHAnsi" w:cstheme="majorHAnsi"/>
        </w:rPr>
        <w:t xml:space="preserve"> </w:t>
      </w:r>
      <w:r>
        <w:rPr>
          <w:rFonts w:asciiTheme="majorHAnsi" w:hAnsiTheme="majorHAnsi" w:cstheme="majorHAnsi"/>
        </w:rPr>
        <w:t>continue as usual</w:t>
      </w:r>
      <w:r w:rsidRPr="001529B6">
        <w:rPr>
          <w:rFonts w:asciiTheme="majorHAnsi" w:hAnsiTheme="majorHAnsi" w:cstheme="majorHAnsi"/>
        </w:rPr>
        <w:t>.</w:t>
      </w:r>
      <w:r>
        <w:rPr>
          <w:rFonts w:asciiTheme="majorHAnsi" w:hAnsiTheme="majorHAnsi" w:cstheme="majorHAnsi"/>
        </w:rPr>
        <w:t xml:space="preserve"> If the requirements are met, the TGA will issue a quality management system certificate but </w:t>
      </w:r>
      <w:r w:rsidRPr="009A34B3">
        <w:rPr>
          <w:rFonts w:asciiTheme="majorHAnsi" w:hAnsiTheme="majorHAnsi" w:cstheme="majorHAnsi"/>
        </w:rPr>
        <w:t xml:space="preserve">will </w:t>
      </w:r>
      <w:r>
        <w:rPr>
          <w:rFonts w:asciiTheme="majorHAnsi" w:hAnsiTheme="majorHAnsi" w:cstheme="majorHAnsi"/>
        </w:rPr>
        <w:t>not issue a</w:t>
      </w:r>
      <w:r w:rsidRPr="009A34B3">
        <w:rPr>
          <w:rFonts w:asciiTheme="majorHAnsi" w:hAnsiTheme="majorHAnsi" w:cstheme="majorHAnsi"/>
        </w:rPr>
        <w:t xml:space="preserve"> Design Examination </w:t>
      </w:r>
      <w:r>
        <w:rPr>
          <w:rFonts w:asciiTheme="majorHAnsi" w:hAnsiTheme="majorHAnsi" w:cstheme="majorHAnsi"/>
        </w:rPr>
        <w:t>c</w:t>
      </w:r>
      <w:r w:rsidRPr="009A34B3">
        <w:rPr>
          <w:rFonts w:asciiTheme="majorHAnsi" w:hAnsiTheme="majorHAnsi" w:cstheme="majorHAnsi"/>
        </w:rPr>
        <w:t>ertificate</w:t>
      </w:r>
      <w:r>
        <w:rPr>
          <w:rFonts w:asciiTheme="majorHAnsi" w:hAnsiTheme="majorHAnsi" w:cstheme="majorHAnsi"/>
        </w:rPr>
        <w:t xml:space="preserve">. This will allow you to then apply to include the device in the ARTG at the correct classification. </w:t>
      </w:r>
    </w:p>
    <w:p w14:paraId="6E676B99" w14:textId="5A0218ED" w:rsidR="00133A95" w:rsidRDefault="00133A95" w:rsidP="00133A95">
      <w:pPr>
        <w:rPr>
          <w:rFonts w:asciiTheme="majorHAnsi" w:hAnsiTheme="majorHAnsi" w:cstheme="majorHAnsi"/>
        </w:rPr>
      </w:pPr>
      <w:r w:rsidRPr="00A31DCE">
        <w:rPr>
          <w:rFonts w:asciiTheme="majorHAnsi" w:hAnsiTheme="majorHAnsi" w:cstheme="majorHAnsi"/>
        </w:rPr>
        <w:t xml:space="preserve">If </w:t>
      </w:r>
      <w:r>
        <w:rPr>
          <w:rFonts w:asciiTheme="majorHAnsi" w:hAnsiTheme="majorHAnsi" w:cstheme="majorHAnsi"/>
        </w:rPr>
        <w:t xml:space="preserve">you have a </w:t>
      </w:r>
      <w:r w:rsidRPr="00A31DCE">
        <w:rPr>
          <w:rFonts w:asciiTheme="majorHAnsi" w:hAnsiTheme="majorHAnsi" w:cstheme="majorHAnsi"/>
        </w:rPr>
        <w:t xml:space="preserve">comparable overseas </w:t>
      </w:r>
      <w:r>
        <w:rPr>
          <w:rFonts w:asciiTheme="majorHAnsi" w:hAnsiTheme="majorHAnsi" w:cstheme="majorHAnsi"/>
        </w:rPr>
        <w:t xml:space="preserve">regulator </w:t>
      </w:r>
      <w:r w:rsidRPr="00A31DCE">
        <w:rPr>
          <w:rFonts w:asciiTheme="majorHAnsi" w:hAnsiTheme="majorHAnsi" w:cstheme="majorHAnsi"/>
        </w:rPr>
        <w:t xml:space="preserve">approval that </w:t>
      </w:r>
      <w:r>
        <w:rPr>
          <w:rFonts w:asciiTheme="majorHAnsi" w:hAnsiTheme="majorHAnsi" w:cstheme="majorHAnsi"/>
        </w:rPr>
        <w:t xml:space="preserve">covers the medical device and </w:t>
      </w:r>
      <w:r w:rsidRPr="00A31DCE">
        <w:rPr>
          <w:rFonts w:asciiTheme="majorHAnsi" w:hAnsiTheme="majorHAnsi" w:cstheme="majorHAnsi"/>
        </w:rPr>
        <w:t xml:space="preserve">is appropriate for the </w:t>
      </w:r>
      <w:r>
        <w:rPr>
          <w:rFonts w:asciiTheme="majorHAnsi" w:hAnsiTheme="majorHAnsi" w:cstheme="majorHAnsi"/>
        </w:rPr>
        <w:t xml:space="preserve">new medical </w:t>
      </w:r>
      <w:r w:rsidRPr="00A31DCE">
        <w:rPr>
          <w:rFonts w:asciiTheme="majorHAnsi" w:hAnsiTheme="majorHAnsi" w:cstheme="majorHAnsi"/>
        </w:rPr>
        <w:t xml:space="preserve">device class, </w:t>
      </w:r>
      <w:r>
        <w:rPr>
          <w:rFonts w:asciiTheme="majorHAnsi" w:hAnsiTheme="majorHAnsi" w:cstheme="majorHAnsi"/>
        </w:rPr>
        <w:t>you</w:t>
      </w:r>
      <w:r w:rsidRPr="00A31DCE">
        <w:rPr>
          <w:rFonts w:asciiTheme="majorHAnsi" w:hAnsiTheme="majorHAnsi" w:cstheme="majorHAnsi"/>
        </w:rPr>
        <w:t xml:space="preserve"> may </w:t>
      </w:r>
      <w:r w:rsidR="0071075E">
        <w:rPr>
          <w:rFonts w:asciiTheme="majorHAnsi" w:hAnsiTheme="majorHAnsi" w:cstheme="majorHAnsi"/>
        </w:rPr>
        <w:t xml:space="preserve">choose to </w:t>
      </w:r>
      <w:r w:rsidRPr="00A31DCE">
        <w:rPr>
          <w:rFonts w:asciiTheme="majorHAnsi" w:hAnsiTheme="majorHAnsi" w:cstheme="majorHAnsi"/>
        </w:rPr>
        <w:t>use th</w:t>
      </w:r>
      <w:r>
        <w:rPr>
          <w:rFonts w:asciiTheme="majorHAnsi" w:hAnsiTheme="majorHAnsi" w:cstheme="majorHAnsi"/>
        </w:rPr>
        <w:t>at</w:t>
      </w:r>
      <w:r w:rsidRPr="00A31DCE">
        <w:rPr>
          <w:rFonts w:asciiTheme="majorHAnsi" w:hAnsiTheme="majorHAnsi" w:cstheme="majorHAnsi"/>
        </w:rPr>
        <w:t xml:space="preserve"> approval to support </w:t>
      </w:r>
      <w:r>
        <w:rPr>
          <w:rFonts w:asciiTheme="majorHAnsi" w:hAnsiTheme="majorHAnsi" w:cstheme="majorHAnsi"/>
        </w:rPr>
        <w:t>an</w:t>
      </w:r>
      <w:r w:rsidRPr="00A31DCE">
        <w:rPr>
          <w:rFonts w:asciiTheme="majorHAnsi" w:hAnsiTheme="majorHAnsi" w:cstheme="majorHAnsi"/>
        </w:rPr>
        <w:t xml:space="preserve"> ARTG inclusion application without waiting for the outcome of the TGA conformity assessment</w:t>
      </w:r>
      <w:r>
        <w:rPr>
          <w:rFonts w:asciiTheme="majorHAnsi" w:hAnsiTheme="majorHAnsi" w:cstheme="majorHAnsi"/>
        </w:rPr>
        <w:t xml:space="preserve"> application</w:t>
      </w:r>
      <w:r w:rsidRPr="00A31DCE">
        <w:rPr>
          <w:rFonts w:asciiTheme="majorHAnsi" w:hAnsiTheme="majorHAnsi" w:cstheme="majorHAnsi"/>
        </w:rPr>
        <w:t>.</w:t>
      </w:r>
      <w:r>
        <w:rPr>
          <w:rFonts w:asciiTheme="majorHAnsi" w:hAnsiTheme="majorHAnsi" w:cstheme="majorHAnsi"/>
        </w:rPr>
        <w:t xml:space="preserve"> </w:t>
      </w:r>
    </w:p>
    <w:p w14:paraId="1818B678" w14:textId="047BA293" w:rsidR="00A25FA9" w:rsidRPr="003C02D8" w:rsidRDefault="00396961" w:rsidP="00A25FA9">
      <w:pPr>
        <w:pStyle w:val="Heading3"/>
      </w:pPr>
      <w:bookmarkStart w:id="38" w:name="_Ref167360824"/>
      <w:bookmarkStart w:id="39" w:name="_Toc175241308"/>
      <w:bookmarkStart w:id="40" w:name="_Ref167360807"/>
      <w:r>
        <w:lastRenderedPageBreak/>
        <w:t>A</w:t>
      </w:r>
      <w:r w:rsidR="00A25FA9">
        <w:t xml:space="preserve">pplications </w:t>
      </w:r>
      <w:r w:rsidR="00C51280">
        <w:t>lodged</w:t>
      </w:r>
      <w:r w:rsidR="00A25FA9">
        <w:t xml:space="preserve"> after 1 July 2024</w:t>
      </w:r>
      <w:bookmarkEnd w:id="38"/>
      <w:bookmarkEnd w:id="39"/>
    </w:p>
    <w:p w14:paraId="071CE979" w14:textId="5B027C33" w:rsidR="00A25FA9" w:rsidRPr="001529B6" w:rsidRDefault="00A25FA9" w:rsidP="00A25FA9">
      <w:r w:rsidRPr="001529B6">
        <w:t>Any</w:t>
      </w:r>
      <w:r>
        <w:t xml:space="preserve"> new</w:t>
      </w:r>
      <w:r w:rsidRPr="001529B6">
        <w:t xml:space="preserve"> </w:t>
      </w:r>
      <w:r w:rsidRPr="00255D34">
        <w:t xml:space="preserve">application </w:t>
      </w:r>
      <w:r w:rsidRPr="001529B6">
        <w:t xml:space="preserve">submitted to the TGA </w:t>
      </w:r>
      <w:r w:rsidRPr="001529B6">
        <w:rPr>
          <w:b/>
        </w:rPr>
        <w:t xml:space="preserve">on or after </w:t>
      </w:r>
      <w:r>
        <w:rPr>
          <w:b/>
        </w:rPr>
        <w:t>1 July</w:t>
      </w:r>
      <w:r w:rsidRPr="001529B6">
        <w:rPr>
          <w:b/>
        </w:rPr>
        <w:t xml:space="preserve"> 202</w:t>
      </w:r>
      <w:r>
        <w:rPr>
          <w:b/>
        </w:rPr>
        <w:t>4</w:t>
      </w:r>
      <w:r w:rsidRPr="001529B6">
        <w:t xml:space="preserve"> must be submitted as an application </w:t>
      </w:r>
      <w:r>
        <w:t>at the correct classification, based on the updated classification rules</w:t>
      </w:r>
      <w:r w:rsidRPr="001529B6">
        <w:t>.</w:t>
      </w:r>
    </w:p>
    <w:p w14:paraId="7B356C31" w14:textId="2E2F3152" w:rsidR="00A25FA9" w:rsidRDefault="00A25FA9" w:rsidP="00A25FA9">
      <w:pPr>
        <w:rPr>
          <w:rFonts w:asciiTheme="majorHAnsi" w:hAnsiTheme="majorHAnsi" w:cstheme="majorHAnsi"/>
        </w:rPr>
      </w:pPr>
      <w:r w:rsidRPr="001529B6">
        <w:rPr>
          <w:rFonts w:asciiTheme="majorHAnsi" w:hAnsiTheme="majorHAnsi" w:cstheme="majorHAnsi"/>
        </w:rPr>
        <w:t xml:space="preserve">For more information refer to the </w:t>
      </w:r>
      <w:hyperlink r:id="rId24" w:history="1">
        <w:r w:rsidR="00D76CA5">
          <w:rPr>
            <w:rStyle w:val="Hyperlink"/>
            <w:rFonts w:asciiTheme="majorHAnsi" w:hAnsiTheme="majorHAnsi" w:cstheme="majorHAnsi"/>
          </w:rPr>
          <w:t>m</w:t>
        </w:r>
        <w:r w:rsidRPr="001529B6">
          <w:rPr>
            <w:rStyle w:val="Hyperlink"/>
            <w:rFonts w:asciiTheme="majorHAnsi" w:hAnsiTheme="majorHAnsi" w:cstheme="majorHAnsi"/>
          </w:rPr>
          <w:t>edical device ARTG inclusion process</w:t>
        </w:r>
      </w:hyperlink>
      <w:r w:rsidRPr="001529B6">
        <w:rPr>
          <w:rFonts w:asciiTheme="majorHAnsi" w:hAnsiTheme="majorHAnsi" w:cstheme="majorHAnsi"/>
        </w:rPr>
        <w:t>.</w:t>
      </w:r>
    </w:p>
    <w:p w14:paraId="6245A2E2" w14:textId="2B47BD94" w:rsidR="00035DFD" w:rsidRDefault="00053CB2" w:rsidP="00B4320A">
      <w:pPr>
        <w:pStyle w:val="Heading2"/>
      </w:pPr>
      <w:bookmarkStart w:id="41" w:name="_Sponsors_intending_to"/>
      <w:bookmarkStart w:id="42" w:name="_Notifying_the_TGA"/>
      <w:bookmarkStart w:id="43" w:name="_Submitting_an_application"/>
      <w:bookmarkStart w:id="44" w:name="_Reclassifying_an_ARTG"/>
      <w:bookmarkStart w:id="45" w:name="_Toc175241309"/>
      <w:bookmarkStart w:id="46" w:name="_Toc53499463"/>
      <w:bookmarkStart w:id="47" w:name="_Toc120888882"/>
      <w:bookmarkEnd w:id="34"/>
      <w:bookmarkEnd w:id="35"/>
      <w:bookmarkEnd w:id="40"/>
      <w:bookmarkEnd w:id="41"/>
      <w:bookmarkEnd w:id="42"/>
      <w:bookmarkEnd w:id="43"/>
      <w:bookmarkEnd w:id="44"/>
      <w:r>
        <w:t xml:space="preserve">Reclassifying </w:t>
      </w:r>
      <w:r w:rsidR="0043671C">
        <w:rPr>
          <w:rFonts w:asciiTheme="majorHAnsi" w:hAnsiTheme="majorHAnsi" w:cstheme="majorHAnsi"/>
        </w:rPr>
        <w:t>existing</w:t>
      </w:r>
      <w:r>
        <w:rPr>
          <w:rFonts w:asciiTheme="majorHAnsi" w:hAnsiTheme="majorHAnsi" w:cstheme="majorHAnsi"/>
        </w:rPr>
        <w:t xml:space="preserve"> ARTG inclusion</w:t>
      </w:r>
      <w:r w:rsidR="0043671C">
        <w:rPr>
          <w:rFonts w:asciiTheme="majorHAnsi" w:hAnsiTheme="majorHAnsi" w:cstheme="majorHAnsi"/>
        </w:rPr>
        <w:t>s</w:t>
      </w:r>
      <w:bookmarkEnd w:id="45"/>
      <w:r>
        <w:rPr>
          <w:rFonts w:asciiTheme="majorHAnsi" w:hAnsiTheme="majorHAnsi" w:cstheme="majorHAnsi"/>
        </w:rPr>
        <w:t xml:space="preserve"> </w:t>
      </w:r>
      <w:bookmarkEnd w:id="46"/>
      <w:bookmarkEnd w:id="47"/>
    </w:p>
    <w:p w14:paraId="2AF5EF3D" w14:textId="7E732E41" w:rsidR="00035DFD" w:rsidRPr="005B1B73" w:rsidRDefault="00035DFD" w:rsidP="00B4320A">
      <w:pPr>
        <w:pStyle w:val="Heading3"/>
      </w:pPr>
      <w:bookmarkStart w:id="48" w:name="_Kind_of_device:"/>
      <w:bookmarkStart w:id="49" w:name="_Toc23159015"/>
      <w:bookmarkStart w:id="50" w:name="_Toc28006866"/>
      <w:bookmarkStart w:id="51" w:name="_Toc35954351"/>
      <w:bookmarkStart w:id="52" w:name="_Toc120888883"/>
      <w:bookmarkStart w:id="53" w:name="_Toc175241310"/>
      <w:bookmarkEnd w:id="48"/>
      <w:r>
        <w:t xml:space="preserve">Kind of </w:t>
      </w:r>
      <w:r w:rsidR="00E2315C">
        <w:t xml:space="preserve">medical </w:t>
      </w:r>
      <w:r>
        <w:t>device</w:t>
      </w:r>
      <w:bookmarkEnd w:id="49"/>
      <w:bookmarkEnd w:id="50"/>
      <w:bookmarkEnd w:id="51"/>
      <w:bookmarkEnd w:id="52"/>
      <w:bookmarkEnd w:id="53"/>
    </w:p>
    <w:p w14:paraId="68282BEE" w14:textId="6575E188" w:rsidR="00834230" w:rsidRDefault="00E2315C" w:rsidP="00244B34">
      <w:pPr>
        <w:pStyle w:val="Numberbullet0"/>
        <w:numPr>
          <w:ilvl w:val="0"/>
          <w:numId w:val="0"/>
        </w:numPr>
      </w:pPr>
      <w:r w:rsidRPr="00757E40">
        <w:t xml:space="preserve">ARTG </w:t>
      </w:r>
      <w:r>
        <w:t>a</w:t>
      </w:r>
      <w:r w:rsidR="00757E40" w:rsidRPr="00757E40">
        <w:t xml:space="preserve">pplications are for a </w:t>
      </w:r>
      <w:hyperlink r:id="rId25" w:history="1">
        <w:r w:rsidR="00757E40" w:rsidRPr="00065DC6">
          <w:rPr>
            <w:rStyle w:val="Hyperlink"/>
          </w:rPr>
          <w:t>kind of medical device</w:t>
        </w:r>
      </w:hyperlink>
      <w:r w:rsidR="00757E40" w:rsidRPr="00757E40">
        <w:t xml:space="preserve">. This allows low to medium risk </w:t>
      </w:r>
      <w:r w:rsidR="0077572D">
        <w:t xml:space="preserve">medical </w:t>
      </w:r>
      <w:r w:rsidR="00757E40" w:rsidRPr="00757E40">
        <w:t>devices to be grouped under one ARTG entry</w:t>
      </w:r>
      <w:r w:rsidR="009E7B69">
        <w:t xml:space="preserve"> if they have the same sponsor, manufacturer</w:t>
      </w:r>
      <w:r w:rsidR="002423E7">
        <w:t>, classification,</w:t>
      </w:r>
      <w:r w:rsidR="009E7B69">
        <w:t xml:space="preserve"> and </w:t>
      </w:r>
      <w:r w:rsidR="0077572D">
        <w:t>Global Medical Device Nomenclature (</w:t>
      </w:r>
      <w:r w:rsidR="009E7B69">
        <w:t>GMDN</w:t>
      </w:r>
      <w:r w:rsidR="0077572D">
        <w:t>)</w:t>
      </w:r>
      <w:r w:rsidR="00757E40" w:rsidRPr="00757E40">
        <w:t>.</w:t>
      </w:r>
      <w:r w:rsidR="00757E40">
        <w:t xml:space="preserve"> </w:t>
      </w:r>
    </w:p>
    <w:p w14:paraId="109929A8" w14:textId="29514ECB" w:rsidR="00F20908" w:rsidRDefault="00834230" w:rsidP="00F20908">
      <w:r>
        <w:t>T</w:t>
      </w:r>
      <w:r w:rsidRPr="001A2557">
        <w:t xml:space="preserve">he </w:t>
      </w:r>
      <w:r w:rsidRPr="001529B6">
        <w:t>Unique Product Identifier (UPI)</w:t>
      </w:r>
      <w:r>
        <w:t xml:space="preserve"> also </w:t>
      </w:r>
      <w:r w:rsidRPr="001A2557">
        <w:t>determine</w:t>
      </w:r>
      <w:r w:rsidR="00E2315C">
        <w:t>s the</w:t>
      </w:r>
      <w:r w:rsidRPr="001A2557">
        <w:t xml:space="preserve"> </w:t>
      </w:r>
      <w:r>
        <w:t>‘</w:t>
      </w:r>
      <w:r w:rsidRPr="001A2557">
        <w:t>kind of</w:t>
      </w:r>
      <w:r>
        <w:t xml:space="preserve"> </w:t>
      </w:r>
      <w:r w:rsidRPr="001A2557">
        <w:t>medical device</w:t>
      </w:r>
      <w:r>
        <w:t>’</w:t>
      </w:r>
      <w:r w:rsidRPr="001A2557">
        <w:t xml:space="preserve"> for </w:t>
      </w:r>
      <w:r>
        <w:t>c</w:t>
      </w:r>
      <w:r w:rsidRPr="001A2557">
        <w:t xml:space="preserve">lass III </w:t>
      </w:r>
      <w:r w:rsidR="00B17E41">
        <w:t>devices,</w:t>
      </w:r>
      <w:r w:rsidR="00E2315C">
        <w:t xml:space="preserve"> but</w:t>
      </w:r>
      <w:r w:rsidR="00244B34">
        <w:t xml:space="preserve"> the </w:t>
      </w:r>
      <w:r w:rsidR="0075615D">
        <w:t xml:space="preserve">UPI </w:t>
      </w:r>
      <w:r w:rsidR="00E2315C">
        <w:t>does not</w:t>
      </w:r>
      <w:r w:rsidR="00011DBF">
        <w:t xml:space="preserve"> </w:t>
      </w:r>
      <w:r w:rsidR="00E2315C">
        <w:t xml:space="preserve">apply </w:t>
      </w:r>
      <w:r w:rsidR="00244B34">
        <w:t xml:space="preserve">to </w:t>
      </w:r>
      <w:r w:rsidR="00E2315C">
        <w:t>lower class</w:t>
      </w:r>
      <w:r w:rsidR="00244B34" w:rsidRPr="001529B6">
        <w:t xml:space="preserve"> </w:t>
      </w:r>
      <w:r w:rsidR="0077572D">
        <w:t xml:space="preserve">medical </w:t>
      </w:r>
      <w:r w:rsidR="00244B34" w:rsidRPr="001529B6">
        <w:t>devices</w:t>
      </w:r>
      <w:r w:rsidR="00E2315C">
        <w:t>. S</w:t>
      </w:r>
      <w:r w:rsidR="00244B34">
        <w:t>ponsors</w:t>
      </w:r>
      <w:r>
        <w:t xml:space="preserve"> making </w:t>
      </w:r>
      <w:r w:rsidR="00E2315C">
        <w:t xml:space="preserve">multiple </w:t>
      </w:r>
      <w:r>
        <w:t>reclassification applications</w:t>
      </w:r>
      <w:r w:rsidR="00244B34">
        <w:t xml:space="preserve"> may be able to group </w:t>
      </w:r>
      <w:r w:rsidR="00F354D4">
        <w:t>them</w:t>
      </w:r>
      <w:r w:rsidR="00244B34">
        <w:t xml:space="preserve"> into one application</w:t>
      </w:r>
      <w:r>
        <w:t xml:space="preserve"> if the devices remain the same ‘kind of medical device’</w:t>
      </w:r>
      <w:r w:rsidR="005E5578">
        <w:t>.</w:t>
      </w:r>
      <w:r w:rsidR="00674751">
        <w:t xml:space="preserve"> </w:t>
      </w:r>
      <w:r w:rsidR="00F20908">
        <w:t xml:space="preserve"> </w:t>
      </w:r>
      <w:r w:rsidR="00F20908" w:rsidRPr="0039146A">
        <w:t xml:space="preserve">If there is a change of manufacturer, you must submit a new </w:t>
      </w:r>
      <w:r w:rsidR="00F20908" w:rsidRPr="009F0DC4">
        <w:t>application.</w:t>
      </w:r>
    </w:p>
    <w:p w14:paraId="36CD89DF" w14:textId="3613C8AE" w:rsidR="00035DFD" w:rsidRDefault="00035DFD" w:rsidP="00B4320A">
      <w:pPr>
        <w:pStyle w:val="Heading3"/>
      </w:pPr>
      <w:bookmarkStart w:id="54" w:name="_Timeframes_for_ARTG"/>
      <w:bookmarkStart w:id="55" w:name="_Toc103161577"/>
      <w:bookmarkStart w:id="56" w:name="_Toc103846866"/>
      <w:bookmarkStart w:id="57" w:name="_Toc119506154"/>
      <w:bookmarkStart w:id="58" w:name="_Toc120888885"/>
      <w:bookmarkStart w:id="59" w:name="_Toc175241311"/>
      <w:bookmarkEnd w:id="54"/>
      <w:r>
        <w:t>How to submit a reclassification application</w:t>
      </w:r>
      <w:bookmarkEnd w:id="55"/>
      <w:bookmarkEnd w:id="56"/>
      <w:bookmarkEnd w:id="57"/>
      <w:bookmarkEnd w:id="58"/>
      <w:bookmarkEnd w:id="59"/>
    </w:p>
    <w:p w14:paraId="062F0CC7" w14:textId="77D7ACAE" w:rsidR="00035DFD" w:rsidRPr="001529B6" w:rsidRDefault="00035DFD" w:rsidP="00B4320A">
      <w:pPr>
        <w:pStyle w:val="Numberbullet0"/>
      </w:pPr>
      <w:r w:rsidRPr="001529B6">
        <w:t>Create a ‘New Device Application’ from the menu in the eBS Portal</w:t>
      </w:r>
      <w:r w:rsidR="00AE71C3">
        <w:t>.</w:t>
      </w:r>
    </w:p>
    <w:p w14:paraId="5609DCD3" w14:textId="2FEDF531" w:rsidR="00035DFD" w:rsidRPr="001529B6" w:rsidRDefault="00035DFD" w:rsidP="00B4320A">
      <w:pPr>
        <w:pStyle w:val="Numberbullet0"/>
      </w:pPr>
      <w:r w:rsidRPr="001529B6">
        <w:t xml:space="preserve">Select </w:t>
      </w:r>
      <w:r w:rsidR="00F952C1">
        <w:t>“</w:t>
      </w:r>
      <w:r w:rsidRPr="001529B6">
        <w:t xml:space="preserve">Medical Device </w:t>
      </w:r>
      <w:r w:rsidR="00F952C1">
        <w:t>–</w:t>
      </w:r>
      <w:r w:rsidRPr="001529B6">
        <w:t xml:space="preserve"> Included</w:t>
      </w:r>
      <w:r w:rsidR="00F952C1">
        <w:t>”</w:t>
      </w:r>
      <w:r w:rsidRPr="001529B6">
        <w:t xml:space="preserve"> from the first drop-down list provided</w:t>
      </w:r>
      <w:r w:rsidR="00AE71C3">
        <w:t>.</w:t>
      </w:r>
      <w:r w:rsidRPr="001529B6">
        <w:t xml:space="preserve"> </w:t>
      </w:r>
    </w:p>
    <w:p w14:paraId="53695CC6" w14:textId="77777777" w:rsidR="00035DFD" w:rsidRPr="001529B6" w:rsidRDefault="00035DFD" w:rsidP="003657C2">
      <w:pPr>
        <w:pStyle w:val="Numberbullet0"/>
        <w:numPr>
          <w:ilvl w:val="0"/>
          <w:numId w:val="0"/>
        </w:numPr>
        <w:ind w:left="425"/>
      </w:pPr>
      <w:r w:rsidRPr="001529B6">
        <w:rPr>
          <w:noProof/>
        </w:rPr>
        <w:drawing>
          <wp:inline distT="0" distB="0" distL="0" distR="0" wp14:anchorId="296C0868" wp14:editId="4C1876A6">
            <wp:extent cx="5759450" cy="696886"/>
            <wp:effectExtent l="19050" t="19050" r="1270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r:link="rId27">
                      <a:extLst>
                        <a:ext uri="{28A0092B-C50C-407E-A947-70E740481C1C}">
                          <a14:useLocalDpi xmlns:a14="http://schemas.microsoft.com/office/drawing/2010/main" val="0"/>
                        </a:ext>
                      </a:extLst>
                    </a:blip>
                    <a:srcRect r="2046"/>
                    <a:stretch/>
                  </pic:blipFill>
                  <pic:spPr bwMode="auto">
                    <a:xfrm>
                      <a:off x="0" y="0"/>
                      <a:ext cx="5759450" cy="69688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3472DF11" w14:textId="2B3CDAE5" w:rsidR="00035DFD" w:rsidRPr="001529B6" w:rsidRDefault="00035DFD" w:rsidP="00B4320A">
      <w:pPr>
        <w:pStyle w:val="Numberbullet0"/>
      </w:pPr>
      <w:r w:rsidRPr="001529B6">
        <w:t xml:space="preserve">Select the option to ‘Reclassify an existing register </w:t>
      </w:r>
      <w:r w:rsidR="00AE71C3" w:rsidRPr="001529B6">
        <w:t>entry’.</w:t>
      </w:r>
    </w:p>
    <w:p w14:paraId="35E45D2D" w14:textId="77777777" w:rsidR="00035DFD" w:rsidRPr="001529B6" w:rsidRDefault="00035DFD" w:rsidP="003657C2">
      <w:pPr>
        <w:pStyle w:val="Numberbullet0"/>
        <w:numPr>
          <w:ilvl w:val="0"/>
          <w:numId w:val="0"/>
        </w:numPr>
        <w:ind w:left="425"/>
      </w:pPr>
      <w:r w:rsidRPr="001529B6">
        <w:rPr>
          <w:noProof/>
        </w:rPr>
        <w:drawing>
          <wp:inline distT="0" distB="0" distL="0" distR="0" wp14:anchorId="680CF5B7" wp14:editId="3B9FC5B4">
            <wp:extent cx="5759450" cy="563880"/>
            <wp:effectExtent l="19050" t="19050" r="12700" b="266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563880"/>
                    </a:xfrm>
                    <a:prstGeom prst="rect">
                      <a:avLst/>
                    </a:prstGeom>
                    <a:ln w="3175">
                      <a:solidFill>
                        <a:schemeClr val="tx1"/>
                      </a:solidFill>
                    </a:ln>
                  </pic:spPr>
                </pic:pic>
              </a:graphicData>
            </a:graphic>
          </wp:inline>
        </w:drawing>
      </w:r>
    </w:p>
    <w:p w14:paraId="14D76490" w14:textId="77777777" w:rsidR="00035DFD" w:rsidRPr="001529B6" w:rsidRDefault="00035DFD" w:rsidP="00B4320A">
      <w:pPr>
        <w:pStyle w:val="Numberbullet0"/>
      </w:pPr>
      <w:r w:rsidRPr="001529B6">
        <w:t>Search for the ARTG Number to be reclassified: eg. 130099 (example only)</w:t>
      </w:r>
    </w:p>
    <w:p w14:paraId="26399A4B" w14:textId="77777777" w:rsidR="00035DFD" w:rsidRPr="001529B6" w:rsidRDefault="00035DFD" w:rsidP="003657C2">
      <w:pPr>
        <w:pStyle w:val="Numberbullet0"/>
        <w:numPr>
          <w:ilvl w:val="0"/>
          <w:numId w:val="0"/>
        </w:numPr>
        <w:ind w:left="425"/>
      </w:pPr>
      <w:r w:rsidRPr="001529B6">
        <w:rPr>
          <w:noProof/>
        </w:rPr>
        <w:drawing>
          <wp:inline distT="0" distB="0" distL="0" distR="0" wp14:anchorId="0296162B" wp14:editId="7CFFAFE6">
            <wp:extent cx="5759450" cy="577850"/>
            <wp:effectExtent l="19050" t="1905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577850"/>
                    </a:xfrm>
                    <a:prstGeom prst="rect">
                      <a:avLst/>
                    </a:prstGeom>
                    <a:ln w="3175">
                      <a:solidFill>
                        <a:schemeClr val="tx1"/>
                      </a:solidFill>
                    </a:ln>
                  </pic:spPr>
                </pic:pic>
              </a:graphicData>
            </a:graphic>
          </wp:inline>
        </w:drawing>
      </w:r>
    </w:p>
    <w:p w14:paraId="0AE0E8A5" w14:textId="15B810EA" w:rsidR="00035DFD" w:rsidRPr="001529B6" w:rsidRDefault="00035DFD" w:rsidP="00B4320A">
      <w:pPr>
        <w:pStyle w:val="Numberbullet0"/>
      </w:pPr>
      <w:r w:rsidRPr="001529B6">
        <w:t xml:space="preserve">Select the </w:t>
      </w:r>
      <w:r w:rsidR="00F952C1">
        <w:t>“</w:t>
      </w:r>
      <w:r w:rsidRPr="001529B6">
        <w:t>Clone</w:t>
      </w:r>
      <w:r w:rsidR="00F952C1">
        <w:t>”</w:t>
      </w:r>
      <w:r w:rsidRPr="001529B6">
        <w:t xml:space="preserve"> button.</w:t>
      </w:r>
    </w:p>
    <w:p w14:paraId="7149BAA9" w14:textId="04B6923A" w:rsidR="00035DFD" w:rsidRPr="001529B6" w:rsidRDefault="00035DFD" w:rsidP="00B4320A">
      <w:pPr>
        <w:pStyle w:val="Numberbullet0"/>
      </w:pPr>
      <w:r w:rsidRPr="001529B6">
        <w:t>Allow the system to clone the information associated with the ARTG entry into the application</w:t>
      </w:r>
      <w:r w:rsidR="00AE71C3">
        <w:t>.</w:t>
      </w:r>
    </w:p>
    <w:p w14:paraId="348AD27E" w14:textId="791643DD" w:rsidR="00035DFD" w:rsidRPr="001529B6" w:rsidRDefault="00035DFD" w:rsidP="00B4320A">
      <w:pPr>
        <w:pStyle w:val="Numberbullet0"/>
      </w:pPr>
      <w:r w:rsidRPr="001529B6">
        <w:t xml:space="preserve">Select </w:t>
      </w:r>
      <w:bookmarkStart w:id="60" w:name="_Hlk141800371"/>
      <w:r w:rsidR="00CD30BC" w:rsidRPr="008837DF">
        <w:rPr>
          <w:b/>
          <w:bCs/>
        </w:rPr>
        <w:t>the new</w:t>
      </w:r>
      <w:r w:rsidR="00F563DD" w:rsidRPr="008837DF">
        <w:rPr>
          <w:b/>
          <w:bCs/>
        </w:rPr>
        <w:t xml:space="preserve"> classification</w:t>
      </w:r>
      <w:r w:rsidR="003B6189" w:rsidRPr="008837DF">
        <w:rPr>
          <w:b/>
          <w:bCs/>
        </w:rPr>
        <w:t xml:space="preserve"> that is current</w:t>
      </w:r>
      <w:r w:rsidR="00053CB2" w:rsidRPr="00B420A3">
        <w:t xml:space="preserve"> from the drop down provided for the “New classification” question</w:t>
      </w:r>
      <w:bookmarkEnd w:id="60"/>
      <w:r w:rsidRPr="00B420A3">
        <w:t>.</w:t>
      </w:r>
      <w:r w:rsidRPr="001529B6">
        <w:t xml:space="preserve"> </w:t>
      </w:r>
    </w:p>
    <w:p w14:paraId="334F9186" w14:textId="3D432EFB" w:rsidR="00244B34" w:rsidRDefault="00035DFD" w:rsidP="005B0578">
      <w:pPr>
        <w:pStyle w:val="Numberbullet0"/>
        <w:numPr>
          <w:ilvl w:val="0"/>
          <w:numId w:val="0"/>
        </w:numPr>
        <w:ind w:left="425"/>
      </w:pPr>
      <w:r>
        <w:rPr>
          <w:noProof/>
        </w:rPr>
        <w:drawing>
          <wp:inline distT="0" distB="0" distL="0" distR="0" wp14:anchorId="0B3329C2" wp14:editId="19AA3102">
            <wp:extent cx="5759450" cy="277495"/>
            <wp:effectExtent l="19050" t="19050" r="12700"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59450" cy="277495"/>
                    </a:xfrm>
                    <a:prstGeom prst="rect">
                      <a:avLst/>
                    </a:prstGeom>
                    <a:ln w="3175">
                      <a:solidFill>
                        <a:schemeClr val="tx1"/>
                      </a:solidFill>
                    </a:ln>
                  </pic:spPr>
                </pic:pic>
              </a:graphicData>
            </a:graphic>
          </wp:inline>
        </w:drawing>
      </w:r>
    </w:p>
    <w:tbl>
      <w:tblPr>
        <w:tblW w:w="9186" w:type="dxa"/>
        <w:tblLayout w:type="fixed"/>
        <w:tblCellMar>
          <w:left w:w="0" w:type="dxa"/>
          <w:right w:w="0" w:type="dxa"/>
        </w:tblCellMar>
        <w:tblLook w:val="04A0" w:firstRow="1" w:lastRow="0" w:firstColumn="1" w:lastColumn="0" w:noHBand="0" w:noVBand="1"/>
      </w:tblPr>
      <w:tblGrid>
        <w:gridCol w:w="1296"/>
        <w:gridCol w:w="7890"/>
      </w:tblGrid>
      <w:tr w:rsidR="00035DFD" w:rsidRPr="00215D48" w14:paraId="7495C634" w14:textId="77777777" w:rsidTr="005B0578">
        <w:trPr>
          <w:trHeight w:val="1583"/>
        </w:trPr>
        <w:tc>
          <w:tcPr>
            <w:tcW w:w="1296" w:type="dxa"/>
            <w:vAlign w:val="center"/>
          </w:tcPr>
          <w:p w14:paraId="14684CE3" w14:textId="77777777" w:rsidR="00035DFD" w:rsidRPr="00215D48" w:rsidRDefault="00035DFD" w:rsidP="00B4320A">
            <w:r w:rsidRPr="00215D48">
              <w:rPr>
                <w:noProof/>
                <w:lang w:eastAsia="en-AU"/>
              </w:rPr>
              <w:lastRenderedPageBreak/>
              <w:drawing>
                <wp:inline distT="0" distB="0" distL="0" distR="0" wp14:anchorId="52209A6D" wp14:editId="47D12F26">
                  <wp:extent cx="487681" cy="487681"/>
                  <wp:effectExtent l="19050" t="0" r="7619" b="0"/>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31" cstate="print"/>
                          <a:stretch>
                            <a:fillRect/>
                          </a:stretch>
                        </pic:blipFill>
                        <pic:spPr>
                          <a:xfrm>
                            <a:off x="0" y="0"/>
                            <a:ext cx="487681" cy="487681"/>
                          </a:xfrm>
                          <a:prstGeom prst="rect">
                            <a:avLst/>
                          </a:prstGeom>
                        </pic:spPr>
                      </pic:pic>
                    </a:graphicData>
                  </a:graphic>
                </wp:inline>
              </w:drawing>
            </w:r>
          </w:p>
        </w:tc>
        <w:tc>
          <w:tcPr>
            <w:tcW w:w="7890" w:type="dxa"/>
            <w:shd w:val="clear" w:color="auto" w:fill="EAEAEA"/>
            <w:tcMar>
              <w:top w:w="170" w:type="dxa"/>
              <w:left w:w="170" w:type="dxa"/>
              <w:bottom w:w="170" w:type="dxa"/>
              <w:right w:w="170" w:type="dxa"/>
            </w:tcMar>
            <w:vAlign w:val="center"/>
          </w:tcPr>
          <w:p w14:paraId="363D762A" w14:textId="4BBD8553" w:rsidR="002640CD" w:rsidRPr="00F20655" w:rsidRDefault="00F952C1" w:rsidP="00B4320A">
            <w:pPr>
              <w:rPr>
                <w:color w:val="auto"/>
              </w:rPr>
            </w:pPr>
            <w:bookmarkStart w:id="61" w:name="_Hlk170311576"/>
            <w:r w:rsidRPr="00F20655">
              <w:rPr>
                <w:color w:val="auto"/>
              </w:rPr>
              <w:t xml:space="preserve">The reclassification application form </w:t>
            </w:r>
            <w:r w:rsidR="002640CD" w:rsidRPr="00F20655">
              <w:rPr>
                <w:color w:val="auto"/>
              </w:rPr>
              <w:t xml:space="preserve">may not </w:t>
            </w:r>
            <w:r w:rsidR="00170610" w:rsidRPr="00F20655">
              <w:rPr>
                <w:color w:val="auto"/>
              </w:rPr>
              <w:t xml:space="preserve">work well </w:t>
            </w:r>
            <w:r w:rsidR="002640CD" w:rsidRPr="00F20655">
              <w:rPr>
                <w:color w:val="auto"/>
              </w:rPr>
              <w:t xml:space="preserve">when certain changes are needed. For example, </w:t>
            </w:r>
          </w:p>
          <w:p w14:paraId="3AC1E65E" w14:textId="5D76516E" w:rsidR="002640CD" w:rsidRPr="00F20655" w:rsidRDefault="002640CD" w:rsidP="00B4320A">
            <w:pPr>
              <w:rPr>
                <w:color w:val="auto"/>
              </w:rPr>
            </w:pPr>
            <w:r w:rsidRPr="00F20655">
              <w:rPr>
                <w:color w:val="auto"/>
              </w:rPr>
              <w:t>- if the GMDN code in the existing entry has been made obsolete or has been updated, the sponsor is responsible for selecting the most appropriate and current code available in the GMDN agency database</w:t>
            </w:r>
          </w:p>
          <w:p w14:paraId="447A9846" w14:textId="5F59A12E" w:rsidR="002640CD" w:rsidRPr="00F20655" w:rsidRDefault="002640CD" w:rsidP="00B4320A">
            <w:pPr>
              <w:rPr>
                <w:color w:val="auto"/>
              </w:rPr>
            </w:pPr>
            <w:r w:rsidRPr="00F20655">
              <w:rPr>
                <w:color w:val="auto"/>
              </w:rPr>
              <w:t>- if there is a change of manufacturer, or</w:t>
            </w:r>
          </w:p>
          <w:p w14:paraId="23D7A507" w14:textId="7ADD81DE" w:rsidR="002640CD" w:rsidRPr="00F20655" w:rsidRDefault="002640CD" w:rsidP="00B4320A">
            <w:pPr>
              <w:rPr>
                <w:color w:val="auto"/>
              </w:rPr>
            </w:pPr>
            <w:r w:rsidRPr="00F20655">
              <w:rPr>
                <w:color w:val="auto"/>
              </w:rPr>
              <w:t xml:space="preserve">- if you would like to reclassify a few Class III ARTG entries into one lower class. </w:t>
            </w:r>
          </w:p>
          <w:p w14:paraId="3BFC6196" w14:textId="77777777" w:rsidR="00F20655" w:rsidRPr="00F20655" w:rsidRDefault="002640CD" w:rsidP="00B4320A">
            <w:pPr>
              <w:rPr>
                <w:color w:val="auto"/>
              </w:rPr>
            </w:pPr>
            <w:r w:rsidRPr="00F20655">
              <w:rPr>
                <w:color w:val="auto"/>
              </w:rPr>
              <w:t>In these cases,</w:t>
            </w:r>
            <w:r w:rsidR="00F952C1" w:rsidRPr="00F20655">
              <w:rPr>
                <w:color w:val="auto"/>
              </w:rPr>
              <w:t xml:space="preserve"> you may wish to submit a new application (</w:t>
            </w:r>
            <w:r w:rsidR="00F952C1" w:rsidRPr="00F20655">
              <w:rPr>
                <w:i/>
                <w:iCs/>
                <w:color w:val="auto"/>
              </w:rPr>
              <w:t>i.e.</w:t>
            </w:r>
            <w:r w:rsidR="00F952C1" w:rsidRPr="00F20655">
              <w:rPr>
                <w:color w:val="auto"/>
              </w:rPr>
              <w:t xml:space="preserve"> select “Create a new inclusion in the register” instead of “Reclassify an existing register entry” in the Step 3 shown above) and provide information about the existing ARTG entry in the application form or in a supporting document attached with the form.</w:t>
            </w:r>
            <w:r w:rsidR="00F357A4" w:rsidRPr="00F20655">
              <w:rPr>
                <w:color w:val="auto"/>
              </w:rPr>
              <w:t xml:space="preserve"> </w:t>
            </w:r>
          </w:p>
          <w:p w14:paraId="1139E1BD" w14:textId="447692F0" w:rsidR="00035DFD" w:rsidRPr="00215D48" w:rsidRDefault="00F20655" w:rsidP="00B4320A">
            <w:r w:rsidRPr="00F20655">
              <w:rPr>
                <w:i/>
                <w:iCs/>
                <w:color w:val="auto"/>
              </w:rPr>
              <w:t>Note:</w:t>
            </w:r>
            <w:r>
              <w:rPr>
                <w:color w:val="auto"/>
              </w:rPr>
              <w:t xml:space="preserve"> If you submit</w:t>
            </w:r>
            <w:r w:rsidRPr="00244B34">
              <w:rPr>
                <w:color w:val="auto"/>
              </w:rPr>
              <w:t xml:space="preserve"> a new application (</w:t>
            </w:r>
            <w:r w:rsidRPr="00244B34">
              <w:rPr>
                <w:i/>
                <w:iCs/>
                <w:color w:val="auto"/>
              </w:rPr>
              <w:t>i.e.</w:t>
            </w:r>
            <w:r w:rsidRPr="00244B34">
              <w:rPr>
                <w:color w:val="auto"/>
              </w:rPr>
              <w:t xml:space="preserve"> select “Create a new inclusion in the register” instead of “Reclassify an existing register entry”</w:t>
            </w:r>
            <w:r>
              <w:rPr>
                <w:color w:val="auto"/>
              </w:rPr>
              <w:t>, f</w:t>
            </w:r>
            <w:r w:rsidR="00F357A4">
              <w:rPr>
                <w:color w:val="auto"/>
              </w:rPr>
              <w:t xml:space="preserve">ollowing the approval of the new application, you will need to </w:t>
            </w:r>
            <w:hyperlink r:id="rId32" w:history="1">
              <w:r w:rsidR="00F357A4" w:rsidRPr="00F357A4">
                <w:rPr>
                  <w:rStyle w:val="Hyperlink"/>
                </w:rPr>
                <w:t>cancel the inclusion</w:t>
              </w:r>
            </w:hyperlink>
            <w:r w:rsidR="00F357A4" w:rsidRPr="00F357A4">
              <w:rPr>
                <w:color w:val="auto"/>
              </w:rPr>
              <w:t xml:space="preserve"> of </w:t>
            </w:r>
            <w:r w:rsidR="00F357A4">
              <w:rPr>
                <w:color w:val="auto"/>
              </w:rPr>
              <w:t>your</w:t>
            </w:r>
            <w:r w:rsidR="00F357A4" w:rsidRPr="00F357A4">
              <w:rPr>
                <w:color w:val="auto"/>
              </w:rPr>
              <w:t xml:space="preserve"> old </w:t>
            </w:r>
            <w:r w:rsidR="00F357A4">
              <w:rPr>
                <w:color w:val="auto"/>
              </w:rPr>
              <w:t>ARTG entries.</w:t>
            </w:r>
            <w:bookmarkEnd w:id="61"/>
          </w:p>
        </w:tc>
      </w:tr>
    </w:tbl>
    <w:p w14:paraId="77C9DB33" w14:textId="13EFD962" w:rsidR="0086133F" w:rsidRDefault="00F5430B">
      <w:pPr>
        <w:pStyle w:val="Heading3"/>
      </w:pPr>
      <w:bookmarkStart w:id="62" w:name="_Toc175241312"/>
      <w:bookmarkStart w:id="63" w:name="_Toc53499467"/>
      <w:bookmarkStart w:id="64" w:name="_Toc120888887"/>
      <w:r>
        <w:t>Fees and a</w:t>
      </w:r>
      <w:r w:rsidR="0086133F">
        <w:t>pplication audit</w:t>
      </w:r>
      <w:r w:rsidR="005B6C5E">
        <w:t>s</w:t>
      </w:r>
      <w:bookmarkEnd w:id="62"/>
    </w:p>
    <w:p w14:paraId="22BF90A0" w14:textId="77777777" w:rsidR="00F5430B" w:rsidRDefault="00F5430B" w:rsidP="00F5430B">
      <w:pPr>
        <w:rPr>
          <w:color w:val="auto"/>
        </w:rPr>
      </w:pPr>
      <w:r w:rsidRPr="00F952C1">
        <w:rPr>
          <w:color w:val="auto"/>
        </w:rPr>
        <w:t>Reclassification applica</w:t>
      </w:r>
      <w:r>
        <w:rPr>
          <w:color w:val="auto"/>
        </w:rPr>
        <w:t>n</w:t>
      </w:r>
      <w:r w:rsidRPr="00F952C1">
        <w:rPr>
          <w:color w:val="auto"/>
        </w:rPr>
        <w:t xml:space="preserve">ts will </w:t>
      </w:r>
      <w:r>
        <w:rPr>
          <w:color w:val="auto"/>
        </w:rPr>
        <w:t xml:space="preserve">need to pay the </w:t>
      </w:r>
      <w:r w:rsidRPr="00F952C1">
        <w:rPr>
          <w:color w:val="auto"/>
        </w:rPr>
        <w:t xml:space="preserve">application fee, </w:t>
      </w:r>
      <w:r>
        <w:rPr>
          <w:color w:val="auto"/>
        </w:rPr>
        <w:t>but</w:t>
      </w:r>
      <w:r w:rsidRPr="00F952C1">
        <w:rPr>
          <w:color w:val="auto"/>
        </w:rPr>
        <w:t xml:space="preserve"> no </w:t>
      </w:r>
      <w:r>
        <w:rPr>
          <w:color w:val="auto"/>
        </w:rPr>
        <w:t>assessment</w:t>
      </w:r>
      <w:r w:rsidRPr="00F952C1">
        <w:rPr>
          <w:color w:val="auto"/>
        </w:rPr>
        <w:t xml:space="preserve"> fee will </w:t>
      </w:r>
      <w:r>
        <w:rPr>
          <w:color w:val="auto"/>
        </w:rPr>
        <w:t>apply</w:t>
      </w:r>
      <w:r w:rsidRPr="00F952C1">
        <w:rPr>
          <w:color w:val="auto"/>
        </w:rPr>
        <w:t>.</w:t>
      </w:r>
    </w:p>
    <w:p w14:paraId="38871AD0" w14:textId="7373300F" w:rsidR="00F20908" w:rsidRPr="0039146A" w:rsidRDefault="00BD39AB" w:rsidP="00F20908">
      <w:pPr>
        <w:rPr>
          <w:color w:val="auto"/>
        </w:rPr>
      </w:pPr>
      <w:r>
        <w:t>We will not select r</w:t>
      </w:r>
      <w:r w:rsidR="005B6C5E">
        <w:t>eclassification a</w:t>
      </w:r>
      <w:r w:rsidR="00F20908" w:rsidRPr="0039146A">
        <w:t xml:space="preserve">pplications </w:t>
      </w:r>
      <w:r w:rsidR="005B6C5E">
        <w:t>that are</w:t>
      </w:r>
      <w:r w:rsidR="00F20908" w:rsidRPr="0039146A">
        <w:t xml:space="preserve"> </w:t>
      </w:r>
      <w:r w:rsidR="00F20908">
        <w:t xml:space="preserve">due to the classification rule 5.5 </w:t>
      </w:r>
      <w:r>
        <w:t xml:space="preserve">change </w:t>
      </w:r>
      <w:r w:rsidR="005B6C5E">
        <w:t>f</w:t>
      </w:r>
      <w:r w:rsidR="00F20908" w:rsidRPr="0039146A">
        <w:t>o</w:t>
      </w:r>
      <w:r w:rsidR="005B6C5E">
        <w:t>r</w:t>
      </w:r>
      <w:r w:rsidR="00F20908" w:rsidRPr="0039146A">
        <w:t xml:space="preserve"> </w:t>
      </w:r>
      <w:r>
        <w:t xml:space="preserve">mandatory </w:t>
      </w:r>
      <w:r w:rsidR="00F20908" w:rsidRPr="0039146A">
        <w:t>audit.</w:t>
      </w:r>
      <w:r w:rsidR="00F5430B">
        <w:t xml:space="preserve"> </w:t>
      </w:r>
      <w:r w:rsidR="00F20908" w:rsidRPr="0039146A">
        <w:t xml:space="preserve">However, </w:t>
      </w:r>
      <w:r w:rsidR="00F20908">
        <w:rPr>
          <w:bCs/>
        </w:rPr>
        <w:t>we may</w:t>
      </w:r>
      <w:r w:rsidR="00F20908" w:rsidRPr="0039146A">
        <w:rPr>
          <w:bCs/>
        </w:rPr>
        <w:t xml:space="preserve"> select applications for non-</w:t>
      </w:r>
      <w:r w:rsidR="00F20908" w:rsidRPr="0039146A">
        <w:rPr>
          <w:bCs/>
          <w:color w:val="auto"/>
        </w:rPr>
        <w:t>mandatory audit</w:t>
      </w:r>
      <w:r w:rsidR="00F20908" w:rsidRPr="0039146A">
        <w:rPr>
          <w:color w:val="auto"/>
        </w:rPr>
        <w:t xml:space="preserve"> if </w:t>
      </w:r>
      <w:r w:rsidR="005B6C5E">
        <w:rPr>
          <w:color w:val="auto"/>
        </w:rPr>
        <w:t>we have</w:t>
      </w:r>
      <w:r w:rsidR="00F20908" w:rsidRPr="0039146A">
        <w:rPr>
          <w:color w:val="auto"/>
        </w:rPr>
        <w:t xml:space="preserve"> concerns with the application (e.g. post market signals) or if there are</w:t>
      </w:r>
      <w:r w:rsidR="00F20908" w:rsidRPr="0039146A">
        <w:rPr>
          <w:bCs/>
          <w:color w:val="auto"/>
        </w:rPr>
        <w:t xml:space="preserve"> </w:t>
      </w:r>
      <w:r w:rsidR="00F20908">
        <w:rPr>
          <w:color w:val="auto"/>
        </w:rPr>
        <w:t>major</w:t>
      </w:r>
      <w:r w:rsidR="00F20908" w:rsidRPr="0039146A">
        <w:rPr>
          <w:color w:val="auto"/>
        </w:rPr>
        <w:t xml:space="preserve"> changes in the submitted application. For example, if the information in the new application is not consistent with the information in the current ARTG entry (such as a rewording of the intended purpose).</w:t>
      </w:r>
    </w:p>
    <w:p w14:paraId="3E1782E5" w14:textId="6C2DE31B" w:rsidR="00035DFD" w:rsidRDefault="00035DFD" w:rsidP="00803172">
      <w:pPr>
        <w:pStyle w:val="Heading3"/>
      </w:pPr>
      <w:bookmarkStart w:id="65" w:name="_Toc120888888"/>
      <w:bookmarkStart w:id="66" w:name="_Toc175241313"/>
      <w:bookmarkStart w:id="67" w:name="_Toc35954353"/>
      <w:bookmarkEnd w:id="20"/>
      <w:bookmarkEnd w:id="63"/>
      <w:bookmarkEnd w:id="64"/>
      <w:r>
        <w:t>If your application is not successful</w:t>
      </w:r>
      <w:bookmarkEnd w:id="65"/>
      <w:bookmarkEnd w:id="66"/>
    </w:p>
    <w:p w14:paraId="270552E6" w14:textId="10EE4A7C" w:rsidR="00035DFD" w:rsidRPr="00035DFD" w:rsidRDefault="00035DFD" w:rsidP="00B4320A">
      <w:r w:rsidRPr="00035DFD">
        <w:t xml:space="preserve">If your application to transition your </w:t>
      </w:r>
      <w:r w:rsidR="0077572D">
        <w:t xml:space="preserve">medical </w:t>
      </w:r>
      <w:r w:rsidRPr="00035DFD">
        <w:t xml:space="preserve">device to the new classification is not successful, </w:t>
      </w:r>
      <w:r w:rsidR="002F69C6">
        <w:t>we</w:t>
      </w:r>
      <w:r w:rsidR="002F69C6" w:rsidRPr="00035DFD">
        <w:t xml:space="preserve"> </w:t>
      </w:r>
      <w:r w:rsidRPr="00035DFD">
        <w:t xml:space="preserve">will </w:t>
      </w:r>
      <w:r w:rsidR="002F69C6">
        <w:t>notify you</w:t>
      </w:r>
      <w:r w:rsidRPr="00035DFD">
        <w:t xml:space="preserve"> of the decision in writing and provide </w:t>
      </w:r>
      <w:r w:rsidR="002F69C6" w:rsidRPr="00035DFD">
        <w:t xml:space="preserve">you </w:t>
      </w:r>
      <w:r w:rsidRPr="00035DFD">
        <w:t>the reasons for the decision.</w:t>
      </w:r>
    </w:p>
    <w:p w14:paraId="3F0FAE9D" w14:textId="709E57B9" w:rsidR="00035DFD" w:rsidRPr="00035DFD" w:rsidRDefault="00035DFD" w:rsidP="00B4320A">
      <w:r w:rsidRPr="00035DFD">
        <w:t>If you are not satisfied with this decision, you may request reconsideration of this initial decision under section 60 of the</w:t>
      </w:r>
      <w:r w:rsidRPr="00E468DC">
        <w:rPr>
          <w:rFonts w:cs="Arial"/>
        </w:rPr>
        <w:t xml:space="preserve"> </w:t>
      </w:r>
      <w:hyperlink r:id="rId33" w:history="1">
        <w:r w:rsidRPr="00E468DC">
          <w:rPr>
            <w:rStyle w:val="Hyperlink"/>
            <w:rFonts w:cs="Arial"/>
            <w:i/>
            <w:iCs/>
          </w:rPr>
          <w:t>Therapeutic Goods Act 1989</w:t>
        </w:r>
      </w:hyperlink>
      <w:r w:rsidRPr="00035DFD">
        <w:rPr>
          <w:i/>
          <w:iCs/>
        </w:rPr>
        <w:t xml:space="preserve"> </w:t>
      </w:r>
      <w:r w:rsidRPr="00035DFD">
        <w:t xml:space="preserve">within </w:t>
      </w:r>
      <w:r w:rsidRPr="00035DFD">
        <w:rPr>
          <w:b/>
        </w:rPr>
        <w:t>90 days</w:t>
      </w:r>
      <w:r w:rsidRPr="00035DFD">
        <w:t xml:space="preserve"> of the decision. If you are not satisfied with the reconsideration, you may apply to the Administrative Appeals Tribunal or the court.</w:t>
      </w:r>
    </w:p>
    <w:p w14:paraId="57AAA3B0" w14:textId="77777777" w:rsidR="00035DFD" w:rsidRDefault="00035DFD" w:rsidP="00BF439B">
      <w:pPr>
        <w:pStyle w:val="Heading3"/>
      </w:pPr>
      <w:bookmarkStart w:id="68" w:name="_Toc36200798"/>
      <w:bookmarkStart w:id="69" w:name="_Toc36201047"/>
      <w:bookmarkStart w:id="70" w:name="_Toc53499469"/>
      <w:bookmarkStart w:id="71" w:name="_Toc120888889"/>
      <w:bookmarkStart w:id="72" w:name="_Toc175241314"/>
      <w:bookmarkEnd w:id="67"/>
      <w:r>
        <w:t>When to cease supply using your old ARTG entry</w:t>
      </w:r>
      <w:bookmarkEnd w:id="68"/>
      <w:bookmarkEnd w:id="69"/>
      <w:bookmarkEnd w:id="70"/>
      <w:bookmarkEnd w:id="71"/>
      <w:bookmarkEnd w:id="72"/>
    </w:p>
    <w:p w14:paraId="36511E0E" w14:textId="59B9E8BB" w:rsidR="00035DFD" w:rsidRDefault="00035DFD" w:rsidP="00B73978">
      <w:r w:rsidRPr="00035DFD">
        <w:t xml:space="preserve">If you do not meet </w:t>
      </w:r>
      <w:r w:rsidR="00E2315C">
        <w:t>the requirements</w:t>
      </w:r>
      <w:r w:rsidRPr="00035DFD">
        <w:t xml:space="preserve"> under the transition arrangements, you will need to cease supply of your </w:t>
      </w:r>
      <w:r w:rsidR="0077572D">
        <w:t xml:space="preserve">medical </w:t>
      </w:r>
      <w:r w:rsidRPr="00035DFD">
        <w:t>device. The following table outlines the circumstances and timeframes:</w:t>
      </w:r>
    </w:p>
    <w:tbl>
      <w:tblPr>
        <w:tblStyle w:val="TableTGAblue"/>
        <w:tblW w:w="9006" w:type="dxa"/>
        <w:tblLook w:val="04A0" w:firstRow="1" w:lastRow="0" w:firstColumn="1" w:lastColumn="0" w:noHBand="0" w:noVBand="1"/>
      </w:tblPr>
      <w:tblGrid>
        <w:gridCol w:w="4503"/>
        <w:gridCol w:w="4503"/>
      </w:tblGrid>
      <w:tr w:rsidR="00E468DC" w:rsidRPr="00C96D47" w14:paraId="1439EF33" w14:textId="77777777" w:rsidTr="00E468DC">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03" w:type="dxa"/>
          </w:tcPr>
          <w:p w14:paraId="36C4ADCB" w14:textId="518532EE" w:rsidR="00E468DC" w:rsidRPr="00255D34" w:rsidRDefault="00E468DC" w:rsidP="00B4320A">
            <w:r w:rsidRPr="00255D34">
              <w:t>Circumstance</w:t>
            </w:r>
          </w:p>
        </w:tc>
        <w:tc>
          <w:tcPr>
            <w:tcW w:w="4503" w:type="dxa"/>
          </w:tcPr>
          <w:p w14:paraId="324C02DD" w14:textId="7DFFAFB8" w:rsidR="00E468DC" w:rsidRPr="00255D34" w:rsidRDefault="00E468DC" w:rsidP="00B4320A">
            <w:pPr>
              <w:cnfStyle w:val="100000000000" w:firstRow="1" w:lastRow="0" w:firstColumn="0" w:lastColumn="0" w:oddVBand="0" w:evenVBand="0" w:oddHBand="0" w:evenHBand="0" w:firstRowFirstColumn="0" w:firstRowLastColumn="0" w:lastRowFirstColumn="0" w:lastRowLastColumn="0"/>
            </w:pPr>
            <w:r w:rsidRPr="00255D34">
              <w:t>Timeframes</w:t>
            </w:r>
          </w:p>
        </w:tc>
        <w:bookmarkStart w:id="73" w:name="ColumnTitle_3"/>
      </w:tr>
      <w:bookmarkEnd w:id="73"/>
      <w:tr w:rsidR="00E468DC" w:rsidRPr="00C96D47" w14:paraId="1F9FAB55" w14:textId="77777777" w:rsidTr="00B4320A">
        <w:trPr>
          <w:trHeight w:val="892"/>
        </w:trPr>
        <w:tc>
          <w:tcPr>
            <w:cnfStyle w:val="001000000000" w:firstRow="0" w:lastRow="0" w:firstColumn="1" w:lastColumn="0" w:oddVBand="0" w:evenVBand="0" w:oddHBand="0" w:evenHBand="0" w:firstRowFirstColumn="0" w:firstRowLastColumn="0" w:lastRowFirstColumn="0" w:lastRowLastColumn="0"/>
            <w:tcW w:w="4503" w:type="dxa"/>
          </w:tcPr>
          <w:p w14:paraId="1071BA7E" w14:textId="40064635" w:rsidR="00E468DC" w:rsidRPr="003C3313" w:rsidRDefault="00E468DC" w:rsidP="00B4320A">
            <w:pPr>
              <w:rPr>
                <w:sz w:val="20"/>
                <w:szCs w:val="20"/>
              </w:rPr>
            </w:pPr>
            <w:r w:rsidRPr="003C3313">
              <w:rPr>
                <w:sz w:val="20"/>
                <w:szCs w:val="20"/>
              </w:rPr>
              <w:t xml:space="preserve">You </w:t>
            </w:r>
            <w:r w:rsidR="00E2315C">
              <w:rPr>
                <w:sz w:val="20"/>
                <w:szCs w:val="20"/>
              </w:rPr>
              <w:t>do</w:t>
            </w:r>
            <w:r w:rsidR="00E2315C" w:rsidRPr="003C3313">
              <w:rPr>
                <w:sz w:val="20"/>
                <w:szCs w:val="20"/>
              </w:rPr>
              <w:t xml:space="preserve"> </w:t>
            </w:r>
            <w:r w:rsidRPr="003C3313">
              <w:rPr>
                <w:b/>
                <w:sz w:val="20"/>
                <w:szCs w:val="20"/>
              </w:rPr>
              <w:t>not</w:t>
            </w:r>
            <w:r w:rsidRPr="003C3313">
              <w:rPr>
                <w:sz w:val="20"/>
                <w:szCs w:val="20"/>
              </w:rPr>
              <w:t xml:space="preserve"> </w:t>
            </w:r>
            <w:r w:rsidRPr="003C3313">
              <w:rPr>
                <w:b/>
                <w:sz w:val="20"/>
                <w:szCs w:val="20"/>
              </w:rPr>
              <w:t xml:space="preserve">submit an </w:t>
            </w:r>
            <w:r w:rsidR="00E2315C" w:rsidRPr="00B73978">
              <w:rPr>
                <w:b/>
                <w:bCs/>
                <w:sz w:val="20"/>
                <w:szCs w:val="20"/>
              </w:rPr>
              <w:t>ARTG</w:t>
            </w:r>
            <w:r w:rsidR="00E2315C" w:rsidRPr="003C3313">
              <w:rPr>
                <w:sz w:val="20"/>
                <w:szCs w:val="20"/>
              </w:rPr>
              <w:t xml:space="preserve"> </w:t>
            </w:r>
            <w:r w:rsidRPr="003C3313">
              <w:rPr>
                <w:b/>
                <w:sz w:val="20"/>
                <w:szCs w:val="20"/>
              </w:rPr>
              <w:t xml:space="preserve">application </w:t>
            </w:r>
            <w:r w:rsidRPr="003C3313">
              <w:rPr>
                <w:sz w:val="20"/>
                <w:szCs w:val="20"/>
              </w:rPr>
              <w:t xml:space="preserve">to transition your </w:t>
            </w:r>
            <w:r w:rsidR="008F0E12">
              <w:rPr>
                <w:sz w:val="20"/>
                <w:szCs w:val="20"/>
              </w:rPr>
              <w:t xml:space="preserve">medical </w:t>
            </w:r>
            <w:r w:rsidRPr="003C3313">
              <w:rPr>
                <w:sz w:val="20"/>
                <w:szCs w:val="20"/>
              </w:rPr>
              <w:t xml:space="preserve">device to the </w:t>
            </w:r>
            <w:r w:rsidR="00E2315C">
              <w:rPr>
                <w:sz w:val="20"/>
                <w:szCs w:val="20"/>
              </w:rPr>
              <w:t>new</w:t>
            </w:r>
            <w:r w:rsidR="00E2315C" w:rsidRPr="003C3313">
              <w:rPr>
                <w:sz w:val="20"/>
                <w:szCs w:val="20"/>
              </w:rPr>
              <w:t xml:space="preserve"> </w:t>
            </w:r>
            <w:r w:rsidRPr="003C3313">
              <w:rPr>
                <w:sz w:val="20"/>
                <w:szCs w:val="20"/>
              </w:rPr>
              <w:t xml:space="preserve">classification </w:t>
            </w:r>
            <w:r w:rsidRPr="003C3313">
              <w:rPr>
                <w:b/>
                <w:sz w:val="20"/>
                <w:szCs w:val="20"/>
              </w:rPr>
              <w:t>before</w:t>
            </w:r>
            <w:r w:rsidR="007C77B1" w:rsidRPr="003C3313">
              <w:rPr>
                <w:b/>
                <w:sz w:val="20"/>
                <w:szCs w:val="20"/>
              </w:rPr>
              <w:t xml:space="preserve"> 1 July 2026</w:t>
            </w:r>
            <w:r w:rsidRPr="003C3313">
              <w:rPr>
                <w:sz w:val="20"/>
                <w:szCs w:val="20"/>
              </w:rPr>
              <w:t>.</w:t>
            </w:r>
          </w:p>
        </w:tc>
        <w:tc>
          <w:tcPr>
            <w:tcW w:w="4503" w:type="dxa"/>
          </w:tcPr>
          <w:p w14:paraId="760C2BBE" w14:textId="279A880F" w:rsidR="00E468DC" w:rsidRPr="003C3313" w:rsidRDefault="00E468DC" w:rsidP="00B4320A">
            <w:pPr>
              <w:cnfStyle w:val="000000000000" w:firstRow="0" w:lastRow="0" w:firstColumn="0" w:lastColumn="0" w:oddVBand="0" w:evenVBand="0" w:oddHBand="0" w:evenHBand="0" w:firstRowFirstColumn="0" w:firstRowLastColumn="0" w:lastRowFirstColumn="0" w:lastRowLastColumn="0"/>
              <w:rPr>
                <w:sz w:val="20"/>
                <w:szCs w:val="20"/>
              </w:rPr>
            </w:pPr>
            <w:r w:rsidRPr="003C3313">
              <w:rPr>
                <w:sz w:val="20"/>
                <w:szCs w:val="20"/>
              </w:rPr>
              <w:t>Cease supply of your</w:t>
            </w:r>
            <w:r w:rsidR="008F0E12">
              <w:rPr>
                <w:sz w:val="20"/>
                <w:szCs w:val="20"/>
              </w:rPr>
              <w:t xml:space="preserve"> medical</w:t>
            </w:r>
            <w:r w:rsidRPr="003C3313">
              <w:rPr>
                <w:sz w:val="20"/>
                <w:szCs w:val="20"/>
              </w:rPr>
              <w:t xml:space="preserve"> device from</w:t>
            </w:r>
            <w:r w:rsidR="00E2315C">
              <w:rPr>
                <w:sz w:val="20"/>
                <w:szCs w:val="20"/>
              </w:rPr>
              <w:br/>
            </w:r>
            <w:r w:rsidR="007C77B1" w:rsidRPr="00F13E6E">
              <w:rPr>
                <w:b/>
                <w:bCs/>
                <w:sz w:val="20"/>
                <w:szCs w:val="20"/>
              </w:rPr>
              <w:t>1 July 2026</w:t>
            </w:r>
            <w:r w:rsidR="00F510C3" w:rsidRPr="003C3313">
              <w:rPr>
                <w:sz w:val="20"/>
                <w:szCs w:val="20"/>
              </w:rPr>
              <w:t xml:space="preserve"> and </w:t>
            </w:r>
            <w:hyperlink r:id="rId34" w:history="1">
              <w:r w:rsidR="00F510C3" w:rsidRPr="003C3313">
                <w:rPr>
                  <w:rStyle w:val="Hyperlink"/>
                  <w:sz w:val="20"/>
                  <w:szCs w:val="20"/>
                </w:rPr>
                <w:t>cancel your inclusion</w:t>
              </w:r>
            </w:hyperlink>
            <w:r w:rsidR="00F510C3" w:rsidRPr="003C3313">
              <w:rPr>
                <w:sz w:val="20"/>
                <w:szCs w:val="20"/>
              </w:rPr>
              <w:t>.</w:t>
            </w:r>
          </w:p>
        </w:tc>
      </w:tr>
      <w:tr w:rsidR="00E468DC" w:rsidRPr="00C96D47" w14:paraId="0FE0207C" w14:textId="77777777" w:rsidTr="00B4320A">
        <w:trPr>
          <w:trHeight w:val="695"/>
        </w:trPr>
        <w:tc>
          <w:tcPr>
            <w:cnfStyle w:val="001000000000" w:firstRow="0" w:lastRow="0" w:firstColumn="1" w:lastColumn="0" w:oddVBand="0" w:evenVBand="0" w:oddHBand="0" w:evenHBand="0" w:firstRowFirstColumn="0" w:firstRowLastColumn="0" w:lastRowFirstColumn="0" w:lastRowLastColumn="0"/>
            <w:tcW w:w="4503" w:type="dxa"/>
          </w:tcPr>
          <w:p w14:paraId="541DEF04" w14:textId="414C3B22" w:rsidR="00E468DC" w:rsidRPr="003C3313" w:rsidRDefault="00E468DC" w:rsidP="00B4320A">
            <w:pPr>
              <w:rPr>
                <w:sz w:val="20"/>
                <w:szCs w:val="20"/>
              </w:rPr>
            </w:pPr>
            <w:r w:rsidRPr="003C3313">
              <w:rPr>
                <w:sz w:val="20"/>
                <w:szCs w:val="20"/>
              </w:rPr>
              <w:t xml:space="preserve">Your </w:t>
            </w:r>
            <w:r w:rsidR="00E2315C" w:rsidRPr="003C3313">
              <w:rPr>
                <w:sz w:val="20"/>
                <w:szCs w:val="20"/>
              </w:rPr>
              <w:t xml:space="preserve">ARTG </w:t>
            </w:r>
            <w:r w:rsidRPr="003C3313">
              <w:rPr>
                <w:sz w:val="20"/>
                <w:szCs w:val="20"/>
              </w:rPr>
              <w:t xml:space="preserve">application </w:t>
            </w:r>
            <w:r w:rsidR="00E2315C">
              <w:rPr>
                <w:sz w:val="20"/>
                <w:szCs w:val="20"/>
              </w:rPr>
              <w:t>to transition</w:t>
            </w:r>
            <w:r w:rsidR="00E2315C" w:rsidRPr="003C3313">
              <w:rPr>
                <w:sz w:val="20"/>
                <w:szCs w:val="20"/>
              </w:rPr>
              <w:t xml:space="preserve"> </w:t>
            </w:r>
            <w:r w:rsidRPr="003C3313">
              <w:rPr>
                <w:sz w:val="20"/>
                <w:szCs w:val="20"/>
              </w:rPr>
              <w:t xml:space="preserve">your </w:t>
            </w:r>
            <w:r w:rsidR="008F0E12">
              <w:rPr>
                <w:sz w:val="20"/>
                <w:szCs w:val="20"/>
              </w:rPr>
              <w:t xml:space="preserve">medical </w:t>
            </w:r>
            <w:r w:rsidRPr="003C3313">
              <w:rPr>
                <w:sz w:val="20"/>
                <w:szCs w:val="20"/>
              </w:rPr>
              <w:t xml:space="preserve">device </w:t>
            </w:r>
            <w:r w:rsidR="00E2315C">
              <w:rPr>
                <w:sz w:val="20"/>
                <w:szCs w:val="20"/>
              </w:rPr>
              <w:t>to</w:t>
            </w:r>
            <w:r w:rsidR="00E2315C" w:rsidRPr="003C3313">
              <w:rPr>
                <w:sz w:val="20"/>
                <w:szCs w:val="20"/>
              </w:rPr>
              <w:t xml:space="preserve"> </w:t>
            </w:r>
            <w:r w:rsidRPr="003C3313">
              <w:rPr>
                <w:sz w:val="20"/>
                <w:szCs w:val="20"/>
              </w:rPr>
              <w:t xml:space="preserve">the </w:t>
            </w:r>
            <w:r w:rsidR="00E2315C">
              <w:rPr>
                <w:sz w:val="20"/>
                <w:szCs w:val="20"/>
              </w:rPr>
              <w:t>new</w:t>
            </w:r>
            <w:r w:rsidRPr="003C3313">
              <w:rPr>
                <w:sz w:val="20"/>
                <w:szCs w:val="20"/>
              </w:rPr>
              <w:t xml:space="preserve"> classification is unsuccessful.</w:t>
            </w:r>
          </w:p>
        </w:tc>
        <w:tc>
          <w:tcPr>
            <w:tcW w:w="4503" w:type="dxa"/>
          </w:tcPr>
          <w:p w14:paraId="1B67508F" w14:textId="3C4D38A1" w:rsidR="00E468DC" w:rsidRPr="003C3313" w:rsidRDefault="00E468DC" w:rsidP="00B4320A">
            <w:pPr>
              <w:cnfStyle w:val="000000000000" w:firstRow="0" w:lastRow="0" w:firstColumn="0" w:lastColumn="0" w:oddVBand="0" w:evenVBand="0" w:oddHBand="0" w:evenHBand="0" w:firstRowFirstColumn="0" w:firstRowLastColumn="0" w:lastRowFirstColumn="0" w:lastRowLastColumn="0"/>
              <w:rPr>
                <w:b/>
                <w:sz w:val="20"/>
                <w:szCs w:val="20"/>
              </w:rPr>
            </w:pPr>
            <w:r w:rsidRPr="003C3313">
              <w:rPr>
                <w:b/>
                <w:sz w:val="20"/>
                <w:szCs w:val="20"/>
              </w:rPr>
              <w:t>Cease supply</w:t>
            </w:r>
            <w:r w:rsidRPr="003C3313">
              <w:rPr>
                <w:sz w:val="20"/>
                <w:szCs w:val="20"/>
              </w:rPr>
              <w:t xml:space="preserve"> of your </w:t>
            </w:r>
            <w:r w:rsidR="008F0E12">
              <w:rPr>
                <w:sz w:val="20"/>
                <w:szCs w:val="20"/>
              </w:rPr>
              <w:t xml:space="preserve">medical </w:t>
            </w:r>
            <w:r w:rsidRPr="003C3313">
              <w:rPr>
                <w:sz w:val="20"/>
                <w:szCs w:val="20"/>
              </w:rPr>
              <w:t xml:space="preserve">device from the time that you are </w:t>
            </w:r>
            <w:r w:rsidRPr="003C3313">
              <w:rPr>
                <w:b/>
                <w:sz w:val="20"/>
                <w:szCs w:val="20"/>
              </w:rPr>
              <w:t>notified of the outcome</w:t>
            </w:r>
            <w:r w:rsidRPr="003C3313">
              <w:rPr>
                <w:sz w:val="20"/>
                <w:szCs w:val="20"/>
              </w:rPr>
              <w:t xml:space="preserve"> of your application.</w:t>
            </w:r>
          </w:p>
        </w:tc>
      </w:tr>
    </w:tbl>
    <w:p w14:paraId="749FB460" w14:textId="77777777" w:rsidR="00035DFD" w:rsidRPr="00215D48" w:rsidRDefault="00035DFD" w:rsidP="00B4320A">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035DFD" w:rsidRPr="00215D48" w14:paraId="773E9455" w14:textId="77777777" w:rsidTr="00D14A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2DD7BC5D" w14:textId="77777777" w:rsidR="00035DFD" w:rsidRPr="00B4320A" w:rsidRDefault="00035DFD" w:rsidP="00B4320A">
            <w:pPr>
              <w:rPr>
                <w:color w:val="FFFFFF" w:themeColor="background1"/>
              </w:rPr>
            </w:pPr>
            <w:r w:rsidRPr="00B4320A">
              <w:rPr>
                <w:color w:val="FFFFFF" w:themeColor="background1"/>
              </w:rPr>
              <w:t>Version</w:t>
            </w:r>
          </w:p>
        </w:tc>
        <w:tc>
          <w:tcPr>
            <w:tcW w:w="3242" w:type="dxa"/>
          </w:tcPr>
          <w:p w14:paraId="48620E6E" w14:textId="77777777" w:rsidR="00035DFD" w:rsidRPr="00B4320A" w:rsidRDefault="00035DFD" w:rsidP="00B4320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320A">
              <w:rPr>
                <w:color w:val="FFFFFF" w:themeColor="background1"/>
              </w:rPr>
              <w:t>Description of change</w:t>
            </w:r>
          </w:p>
        </w:tc>
        <w:tc>
          <w:tcPr>
            <w:tcW w:w="2712" w:type="dxa"/>
          </w:tcPr>
          <w:p w14:paraId="74D07936" w14:textId="77777777" w:rsidR="00035DFD" w:rsidRPr="00B4320A" w:rsidRDefault="00035DFD" w:rsidP="00B4320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320A">
              <w:rPr>
                <w:color w:val="FFFFFF" w:themeColor="background1"/>
              </w:rPr>
              <w:t>Author</w:t>
            </w:r>
          </w:p>
        </w:tc>
        <w:tc>
          <w:tcPr>
            <w:tcW w:w="1808" w:type="dxa"/>
          </w:tcPr>
          <w:p w14:paraId="7CC6F1FE" w14:textId="77777777" w:rsidR="00035DFD" w:rsidRPr="00B4320A" w:rsidRDefault="00035DFD" w:rsidP="00B4320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320A">
              <w:rPr>
                <w:color w:val="FFFFFF" w:themeColor="background1"/>
              </w:rPr>
              <w:t>Effective date</w:t>
            </w:r>
          </w:p>
        </w:tc>
      </w:tr>
      <w:tr w:rsidR="00035DFD" w:rsidRPr="00215D48" w14:paraId="4A16B2F0" w14:textId="77777777" w:rsidTr="00D14AE1">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36CD72D9" w14:textId="77777777" w:rsidR="00035DFD" w:rsidRPr="001529B6" w:rsidRDefault="00035DFD" w:rsidP="00B4320A">
            <w:r w:rsidRPr="001529B6">
              <w:t>V1.0</w:t>
            </w:r>
          </w:p>
        </w:tc>
        <w:tc>
          <w:tcPr>
            <w:tcW w:w="3242" w:type="dxa"/>
          </w:tcPr>
          <w:p w14:paraId="02BBACF4" w14:textId="77777777" w:rsidR="00035DFD" w:rsidRPr="001529B6" w:rsidRDefault="00035DFD" w:rsidP="00B4320A">
            <w:pPr>
              <w:cnfStyle w:val="000000000000" w:firstRow="0" w:lastRow="0" w:firstColumn="0" w:lastColumn="0" w:oddVBand="0" w:evenVBand="0" w:oddHBand="0" w:evenHBand="0" w:firstRowFirstColumn="0" w:firstRowLastColumn="0" w:lastRowFirstColumn="0" w:lastRowLastColumn="0"/>
            </w:pPr>
            <w:r w:rsidRPr="001529B6">
              <w:t>Original publication</w:t>
            </w:r>
          </w:p>
        </w:tc>
        <w:tc>
          <w:tcPr>
            <w:tcW w:w="2712" w:type="dxa"/>
          </w:tcPr>
          <w:p w14:paraId="74E6B001" w14:textId="77777777" w:rsidR="00035DFD" w:rsidRPr="001529B6" w:rsidRDefault="00035DFD" w:rsidP="00B4320A">
            <w:pPr>
              <w:cnfStyle w:val="000000000000" w:firstRow="0" w:lastRow="0" w:firstColumn="0" w:lastColumn="0" w:oddVBand="0" w:evenVBand="0" w:oddHBand="0" w:evenHBand="0" w:firstRowFirstColumn="0" w:firstRowLastColumn="0" w:lastRowFirstColumn="0" w:lastRowLastColumn="0"/>
            </w:pPr>
            <w:r w:rsidRPr="001529B6">
              <w:t>Medical Devices Authorisation Branch</w:t>
            </w:r>
          </w:p>
        </w:tc>
        <w:tc>
          <w:tcPr>
            <w:tcW w:w="1808" w:type="dxa"/>
          </w:tcPr>
          <w:p w14:paraId="50FB0C61" w14:textId="4E10B2AA" w:rsidR="00035DFD" w:rsidRPr="001529B6" w:rsidRDefault="00AE71C3" w:rsidP="00B4320A">
            <w:pPr>
              <w:cnfStyle w:val="000000000000" w:firstRow="0" w:lastRow="0" w:firstColumn="0" w:lastColumn="0" w:oddVBand="0" w:evenVBand="0" w:oddHBand="0" w:evenHBand="0" w:firstRowFirstColumn="0" w:firstRowLastColumn="0" w:lastRowFirstColumn="0" w:lastRowLastColumn="0"/>
            </w:pPr>
            <w:r>
              <w:t>September</w:t>
            </w:r>
            <w:r w:rsidRPr="001529B6">
              <w:t xml:space="preserve"> </w:t>
            </w:r>
            <w:r w:rsidR="00035DFD" w:rsidRPr="001529B6">
              <w:t>202</w:t>
            </w:r>
            <w:r w:rsidR="006326B1">
              <w:t>4</w:t>
            </w:r>
          </w:p>
        </w:tc>
      </w:tr>
    </w:tbl>
    <w:p w14:paraId="1ED311B1" w14:textId="77777777" w:rsidR="00035DFD" w:rsidRPr="00215D48" w:rsidRDefault="00035DFD" w:rsidP="00B4320A">
      <w:pPr>
        <w:sectPr w:rsidR="00035DFD" w:rsidRPr="00215D48" w:rsidSect="00AD6157">
          <w:headerReference w:type="default" r:id="rId35"/>
          <w:footerReference w:type="default" r:id="rId3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B4320A" w:rsidRPr="00215D48" w14:paraId="5D80A656" w14:textId="77777777" w:rsidTr="00564BBE">
        <w:trPr>
          <w:trHeight w:hRule="exact" w:val="565"/>
          <w:jc w:val="center"/>
        </w:trPr>
        <w:tc>
          <w:tcPr>
            <w:tcW w:w="9145" w:type="dxa"/>
          </w:tcPr>
          <w:bookmarkEnd w:id="2"/>
          <w:bookmarkEnd w:id="3"/>
          <w:p w14:paraId="6376BEC0" w14:textId="4F9F14A6" w:rsidR="00B4320A" w:rsidRPr="00215D48" w:rsidRDefault="00B4320A" w:rsidP="00B4320A">
            <w:pPr>
              <w:pStyle w:val="TGASignoff"/>
            </w:pPr>
            <w:r w:rsidRPr="00215D48">
              <w:lastRenderedPageBreak/>
              <w:t>Therapeutic Goods Administration</w:t>
            </w:r>
          </w:p>
        </w:tc>
      </w:tr>
      <w:tr w:rsidR="00B4320A" w:rsidRPr="00215D48" w14:paraId="21A3A9AB" w14:textId="77777777" w:rsidTr="00564BBE">
        <w:trPr>
          <w:trHeight w:val="963"/>
          <w:jc w:val="center"/>
        </w:trPr>
        <w:tc>
          <w:tcPr>
            <w:tcW w:w="9145" w:type="dxa"/>
            <w:tcMar>
              <w:top w:w="28" w:type="dxa"/>
            </w:tcMar>
          </w:tcPr>
          <w:p w14:paraId="76971A5F" w14:textId="77777777" w:rsidR="00B4320A" w:rsidRPr="00215D48" w:rsidRDefault="00B4320A" w:rsidP="00B4320A">
            <w:pPr>
              <w:pStyle w:val="Address"/>
              <w:jc w:val="center"/>
            </w:pPr>
            <w:r w:rsidRPr="00215D48">
              <w:t>PO Box 100 Woden ACT 2606 Australia</w:t>
            </w:r>
          </w:p>
          <w:p w14:paraId="1DDBB47C" w14:textId="5BD89ADD" w:rsidR="00B4320A" w:rsidRDefault="00B4320A" w:rsidP="00B4320A">
            <w:pPr>
              <w:pStyle w:val="Address"/>
              <w:jc w:val="center"/>
            </w:pPr>
            <w:r w:rsidRPr="00215D48">
              <w:t xml:space="preserve">Email: </w:t>
            </w:r>
            <w:hyperlink r:id="rId37" w:history="1">
              <w:r w:rsidRPr="00215D48">
                <w:rPr>
                  <w:rStyle w:val="Hyperlink"/>
                </w:rPr>
                <w:t>info@tga.gov.au</w:t>
              </w:r>
            </w:hyperlink>
            <w:r w:rsidRPr="00215D48">
              <w:t xml:space="preserve">  Phone: 1800 020 653 Fax: </w:t>
            </w:r>
            <w:r w:rsidRPr="00BA0DFC">
              <w:t>02 6203 1605</w:t>
            </w:r>
          </w:p>
          <w:p w14:paraId="5B7E9193" w14:textId="10A7CA33" w:rsidR="00B4320A" w:rsidRPr="00215D48" w:rsidRDefault="00B4320A" w:rsidP="00B4320A">
            <w:pPr>
              <w:pStyle w:val="Address"/>
              <w:jc w:val="center"/>
              <w:rPr>
                <w:rStyle w:val="Hyperlink"/>
                <w:b/>
                <w:color w:val="auto"/>
                <w:sz w:val="22"/>
                <w:u w:val="none"/>
              </w:rPr>
            </w:pPr>
            <w:r>
              <w:rPr>
                <w:sz w:val="22"/>
                <w:szCs w:val="22"/>
              </w:rPr>
              <w:t xml:space="preserve">Web: </w:t>
            </w:r>
            <w:hyperlink r:id="rId38" w:history="1">
              <w:r w:rsidRPr="00B528AB">
                <w:rPr>
                  <w:rStyle w:val="Hyperlink"/>
                </w:rPr>
                <w:t>tga.gov.au</w:t>
              </w:r>
            </w:hyperlink>
          </w:p>
        </w:tc>
      </w:tr>
      <w:tr w:rsidR="00C50E5C" w:rsidRPr="00215D48" w14:paraId="7E306588" w14:textId="77777777" w:rsidTr="00564BBE">
        <w:trPr>
          <w:trHeight w:val="251"/>
          <w:jc w:val="center"/>
        </w:trPr>
        <w:tc>
          <w:tcPr>
            <w:tcW w:w="9145" w:type="dxa"/>
            <w:tcMar>
              <w:top w:w="28" w:type="dxa"/>
            </w:tcMar>
          </w:tcPr>
          <w:p w14:paraId="1EB0C2DD" w14:textId="07701DF7" w:rsidR="00C50E5C" w:rsidRPr="00215D48" w:rsidRDefault="00C50E5C" w:rsidP="00B4320A">
            <w:pPr>
              <w:pStyle w:val="Address"/>
            </w:pPr>
          </w:p>
        </w:tc>
      </w:tr>
    </w:tbl>
    <w:p w14:paraId="21B41D07" w14:textId="77777777" w:rsidR="00706634" w:rsidRPr="00215D48" w:rsidRDefault="00706634" w:rsidP="00B4320A"/>
    <w:sectPr w:rsidR="00706634" w:rsidRPr="00215D48" w:rsidSect="00AD6157">
      <w:headerReference w:type="first" r:id="rId39"/>
      <w:footerReference w:type="first" r:id="rId4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924A" w14:textId="77777777" w:rsidR="00FE119B" w:rsidRDefault="00FE119B" w:rsidP="00B4320A">
      <w:r>
        <w:separator/>
      </w:r>
    </w:p>
  </w:endnote>
  <w:endnote w:type="continuationSeparator" w:id="0">
    <w:p w14:paraId="24E0C254" w14:textId="77777777" w:rsidR="00FE119B" w:rsidRDefault="00FE119B" w:rsidP="00B4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02972EE8" w14:textId="77777777" w:rsidTr="000B30E5">
      <w:trPr>
        <w:trHeight w:val="423"/>
      </w:trPr>
      <w:tc>
        <w:tcPr>
          <w:tcW w:w="4360" w:type="dxa"/>
          <w:tcBorders>
            <w:top w:val="single" w:sz="4" w:space="0" w:color="auto"/>
          </w:tcBorders>
        </w:tcPr>
        <w:p w14:paraId="6795B8FB" w14:textId="77777777" w:rsidR="00A77452" w:rsidRDefault="00A77452" w:rsidP="00B4320A">
          <w:pPr>
            <w:pStyle w:val="Footer"/>
          </w:pPr>
        </w:p>
        <w:p w14:paraId="75E65217" w14:textId="77777777" w:rsidR="00A77452" w:rsidRPr="00257138" w:rsidRDefault="00A77452" w:rsidP="00B4320A">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1FE8458D" w14:textId="77777777" w:rsidR="00A77452" w:rsidRDefault="00A77452" w:rsidP="00B4320A">
              <w:pPr>
                <w:pStyle w:val="Footer"/>
              </w:pPr>
            </w:p>
            <w:p w14:paraId="2CC0FC2E" w14:textId="77777777" w:rsidR="00A77452" w:rsidRPr="00257138" w:rsidRDefault="00A77452" w:rsidP="00B4320A">
              <w:pPr>
                <w:pStyle w:val="Footer"/>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fldChar w:fldCharType="begin"/>
              </w:r>
              <w:r>
                <w:instrText xml:space="preserve"> NUMPAGES  </w:instrText>
              </w:r>
              <w:r>
                <w:fldChar w:fldCharType="separate"/>
              </w:r>
              <w:r w:rsidR="00EB6CAF">
                <w:rPr>
                  <w:noProof/>
                </w:rPr>
                <w:t>2</w:t>
              </w:r>
              <w:r>
                <w:rPr>
                  <w:noProof/>
                </w:rPr>
                <w:fldChar w:fldCharType="end"/>
              </w:r>
            </w:p>
          </w:sdtContent>
        </w:sdt>
      </w:tc>
    </w:tr>
    <w:tr w:rsidR="00A77452" w:rsidRPr="00257138" w14:paraId="6297549C" w14:textId="77777777" w:rsidTr="000B30E5">
      <w:trPr>
        <w:trHeight w:val="263"/>
      </w:trPr>
      <w:tc>
        <w:tcPr>
          <w:tcW w:w="4360" w:type="dxa"/>
        </w:tcPr>
        <w:p w14:paraId="7CEF249D" w14:textId="77777777" w:rsidR="00A77452" w:rsidRPr="00257138" w:rsidRDefault="00A77452" w:rsidP="00B4320A">
          <w:pPr>
            <w:pStyle w:val="Footer"/>
          </w:pPr>
          <w:r w:rsidRPr="00257138">
            <w:t xml:space="preserve">V1.0 </w:t>
          </w:r>
          <w:r>
            <w:t>Month</w:t>
          </w:r>
          <w:r w:rsidRPr="00257138">
            <w:t xml:space="preserve"> 201</w:t>
          </w:r>
          <w:r>
            <w:t>2</w:t>
          </w:r>
        </w:p>
      </w:tc>
      <w:tc>
        <w:tcPr>
          <w:tcW w:w="4360" w:type="dxa"/>
        </w:tcPr>
        <w:p w14:paraId="7D5C8CED" w14:textId="77777777" w:rsidR="00A77452" w:rsidRPr="00257138" w:rsidRDefault="00A77452" w:rsidP="00B4320A">
          <w:pPr>
            <w:pStyle w:val="Footer"/>
          </w:pPr>
        </w:p>
      </w:tc>
    </w:tr>
  </w:tbl>
  <w:p w14:paraId="6295CFE4" w14:textId="77777777" w:rsidR="00A77452" w:rsidRPr="00826007" w:rsidRDefault="00A77452" w:rsidP="00B4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6DF" w14:textId="77777777" w:rsidR="00A77452" w:rsidRDefault="00A77452" w:rsidP="00B4320A">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035DFD" w:rsidRPr="004A3084" w14:paraId="2475EA29" w14:textId="77777777" w:rsidTr="00231E8D">
      <w:trPr>
        <w:trHeight w:val="423"/>
      </w:trPr>
      <w:tc>
        <w:tcPr>
          <w:tcW w:w="7338" w:type="dxa"/>
          <w:tcBorders>
            <w:top w:val="single" w:sz="4" w:space="0" w:color="auto"/>
          </w:tcBorders>
        </w:tcPr>
        <w:p w14:paraId="2A3CD019" w14:textId="4327568D" w:rsidR="00035DFD" w:rsidRPr="004A3084" w:rsidRDefault="00AE71C3" w:rsidP="007E40D0">
          <w:pPr>
            <w:pStyle w:val="Footer"/>
          </w:pPr>
          <w:r>
            <w:t xml:space="preserve">Regulatory changes for medical devices containing medicinal substances or substances of animal, microbial or recombinant origin. </w:t>
          </w:r>
          <w:r w:rsidR="00035DFD" w:rsidRPr="003538EF">
            <w:t>V1</w:t>
          </w:r>
          <w:r w:rsidR="00035DFD">
            <w:t>.</w:t>
          </w:r>
          <w:r w:rsidR="00447740">
            <w:t>0</w:t>
          </w:r>
          <w:r w:rsidR="00035DFD">
            <w:t xml:space="preserve"> </w:t>
          </w:r>
          <w:r w:rsidR="00F06BAC">
            <w:t xml:space="preserve">August </w:t>
          </w:r>
          <w:r w:rsidR="00035DFD">
            <w:t>202</w:t>
          </w:r>
          <w:r w:rsidR="00447740">
            <w:t>4</w:t>
          </w:r>
        </w:p>
      </w:tc>
      <w:tc>
        <w:tcPr>
          <w:tcW w:w="1382" w:type="dxa"/>
          <w:tcBorders>
            <w:top w:val="single" w:sz="4" w:space="0" w:color="auto"/>
          </w:tcBorders>
        </w:tcPr>
        <w:sdt>
          <w:sdtPr>
            <w:id w:val="490450323"/>
            <w:docPartObj>
              <w:docPartGallery w:val="Page Numbers (Top of Page)"/>
              <w:docPartUnique/>
            </w:docPartObj>
          </w:sdtPr>
          <w:sdtEndPr/>
          <w:sdtContent>
            <w:p w14:paraId="7A081E0E" w14:textId="77777777" w:rsidR="00035DFD" w:rsidRPr="004A3084" w:rsidRDefault="00035DFD" w:rsidP="00B4320A">
              <w:pPr>
                <w:pStyle w:val="Footer"/>
              </w:pPr>
              <w:r w:rsidRPr="004A3084">
                <w:t xml:space="preserve">Page </w:t>
              </w:r>
              <w:r>
                <w:fldChar w:fldCharType="begin"/>
              </w:r>
              <w:r>
                <w:instrText xml:space="preserve"> PAGE </w:instrText>
              </w:r>
              <w:r>
                <w:fldChar w:fldCharType="separate"/>
              </w:r>
              <w:r>
                <w:rPr>
                  <w:noProof/>
                </w:rPr>
                <w:t>11</w:t>
              </w:r>
              <w:r>
                <w:rPr>
                  <w:noProof/>
                </w:rPr>
                <w:fldChar w:fldCharType="end"/>
              </w:r>
              <w:r w:rsidRPr="004A3084">
                <w:t xml:space="preserve"> of </w:t>
              </w:r>
              <w:r>
                <w:fldChar w:fldCharType="begin"/>
              </w:r>
              <w:r>
                <w:instrText xml:space="preserve"> NUMPAGES  </w:instrText>
              </w:r>
              <w:r>
                <w:fldChar w:fldCharType="separate"/>
              </w:r>
              <w:r>
                <w:rPr>
                  <w:noProof/>
                </w:rPr>
                <w:t>12</w:t>
              </w:r>
              <w:r>
                <w:rPr>
                  <w:noProof/>
                </w:rPr>
                <w:fldChar w:fldCharType="end"/>
              </w:r>
            </w:p>
          </w:sdtContent>
        </w:sdt>
      </w:tc>
    </w:tr>
  </w:tbl>
  <w:p w14:paraId="5AA4F019" w14:textId="77777777" w:rsidR="00035DFD" w:rsidRPr="00826007" w:rsidRDefault="00035DFD" w:rsidP="00B43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242E" w14:textId="77777777" w:rsidR="00A77452" w:rsidRPr="008E3C43" w:rsidRDefault="00A77452" w:rsidP="00B4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6F16" w14:textId="77777777" w:rsidR="00FE119B" w:rsidRDefault="00FE119B" w:rsidP="00B4320A">
      <w:r>
        <w:separator/>
      </w:r>
    </w:p>
  </w:footnote>
  <w:footnote w:type="continuationSeparator" w:id="0">
    <w:p w14:paraId="6C6430AB" w14:textId="77777777" w:rsidR="00FE119B" w:rsidRDefault="00FE119B" w:rsidP="00B4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0B4A" w14:textId="77777777" w:rsidR="00A77452" w:rsidRDefault="005E4B90" w:rsidP="00B4320A">
    <w:pPr>
      <w:pStyle w:val="Header"/>
    </w:pPr>
    <w:sdt>
      <w:sdtPr>
        <w:id w:val="-203553135"/>
        <w:docPartObj>
          <w:docPartGallery w:val="Watermarks"/>
          <w:docPartUnique/>
        </w:docPartObj>
      </w:sdtPr>
      <w:sdtEndPr/>
      <w:sdtContent>
        <w:r>
          <w:rPr>
            <w:noProof/>
          </w:rPr>
          <w:pict w14:anchorId="2CFF8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6711FB33" w14:textId="77777777" w:rsidTr="00F71E1E">
      <w:trPr>
        <w:trHeight w:hRule="exact" w:val="8845"/>
      </w:trPr>
      <w:tc>
        <w:tcPr>
          <w:tcW w:w="11964" w:type="dxa"/>
          <w:vAlign w:val="center"/>
        </w:tcPr>
        <w:p w14:paraId="6D9ACF5C" w14:textId="77777777" w:rsidR="00A77452" w:rsidRPr="002B29B2" w:rsidRDefault="005E4B90" w:rsidP="00B4320A">
          <w:pPr>
            <w:rPr>
              <w:noProof/>
            </w:rPr>
          </w:pPr>
          <w:sdt>
            <w:sdtPr>
              <w:rPr>
                <w:noProof/>
              </w:rPr>
              <w:id w:val="1926993388"/>
              <w:showingPlcHdr/>
              <w:picture/>
            </w:sdtPr>
            <w:sdtEndPr/>
            <w:sdtContent>
              <w:r w:rsidR="00A77452" w:rsidRPr="00F71E1E">
                <w:rPr>
                  <w:noProof/>
                  <w:lang w:eastAsia="en-AU"/>
                </w:rPr>
                <w:drawing>
                  <wp:inline distT="0" distB="0" distL="0" distR="0" wp14:anchorId="615DDF31" wp14:editId="6948508C">
                    <wp:extent cx="7631430" cy="5523865"/>
                    <wp:effectExtent l="0" t="0" r="7620" b="63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37DEBA41" w14:textId="77777777" w:rsidR="00A77452" w:rsidRDefault="0078745C" w:rsidP="00B4320A">
    <w:pPr>
      <w:rPr>
        <w:noProof/>
      </w:rPr>
    </w:pPr>
    <w:r w:rsidRPr="002B29B2">
      <w:rPr>
        <w:noProof/>
        <w:lang w:eastAsia="en-AU"/>
      </w:rPr>
      <w:drawing>
        <wp:anchor distT="0" distB="0" distL="114300" distR="114300" simplePos="0" relativeHeight="251662336" behindDoc="0" locked="0" layoutInCell="0" allowOverlap="1" wp14:anchorId="1647090B" wp14:editId="3E3299FA">
          <wp:simplePos x="0" y="0"/>
          <wp:positionH relativeFrom="page">
            <wp:align>left</wp:align>
          </wp:positionH>
          <wp:positionV relativeFrom="page">
            <wp:posOffset>3239495</wp:posOffset>
          </wp:positionV>
          <wp:extent cx="7663815" cy="4323091"/>
          <wp:effectExtent l="0" t="0" r="0" b="127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3649E164" wp14:editId="4B587D70">
          <wp:simplePos x="0" y="0"/>
          <wp:positionH relativeFrom="column">
            <wp:posOffset>-186055</wp:posOffset>
          </wp:positionH>
          <wp:positionV relativeFrom="paragraph">
            <wp:posOffset>136525</wp:posOffset>
          </wp:positionV>
          <wp:extent cx="3524250" cy="819150"/>
          <wp:effectExtent l="0" t="0" r="0" b="0"/>
          <wp:wrapTopAndBottom/>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1E44" w14:textId="77777777" w:rsidR="00035DFD" w:rsidRDefault="00035DFD" w:rsidP="00B4320A">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C735" w14:textId="77777777" w:rsidR="00A77452" w:rsidRPr="00FE501F" w:rsidRDefault="00A77452" w:rsidP="00B4320A">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E00F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E1327"/>
    <w:multiLevelType w:val="hybridMultilevel"/>
    <w:tmpl w:val="FC3AD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53F11"/>
    <w:multiLevelType w:val="multilevel"/>
    <w:tmpl w:val="8CFE9400"/>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08C0F79"/>
    <w:multiLevelType w:val="hybridMultilevel"/>
    <w:tmpl w:val="73865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0E81CB1"/>
    <w:multiLevelType w:val="hybridMultilevel"/>
    <w:tmpl w:val="0076209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2AFA7DE3"/>
    <w:multiLevelType w:val="hybridMultilevel"/>
    <w:tmpl w:val="FDEA86F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184D63"/>
    <w:multiLevelType w:val="hybridMultilevel"/>
    <w:tmpl w:val="2A06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45A01"/>
    <w:multiLevelType w:val="multilevel"/>
    <w:tmpl w:val="D86638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5555DC"/>
    <w:multiLevelType w:val="multilevel"/>
    <w:tmpl w:val="494AF2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440" w:hanging="360"/>
      </w:pPr>
      <w:rPr>
        <w:rFonts w:ascii="Wingdings" w:hAnsi="Wingding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2" w15:restartNumberingAfterBreak="0">
    <w:nsid w:val="4B7E6491"/>
    <w:multiLevelType w:val="multilevel"/>
    <w:tmpl w:val="9CC4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CA1524"/>
    <w:multiLevelType w:val="hybridMultilevel"/>
    <w:tmpl w:val="30F0BCC2"/>
    <w:lvl w:ilvl="0" w:tplc="391C76E2">
      <w:start w:val="3"/>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BB3A47"/>
    <w:multiLevelType w:val="hybridMultilevel"/>
    <w:tmpl w:val="ECCC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311507">
    <w:abstractNumId w:val="5"/>
  </w:num>
  <w:num w:numId="2" w16cid:durableId="1226571920">
    <w:abstractNumId w:val="2"/>
  </w:num>
  <w:num w:numId="3" w16cid:durableId="575214003">
    <w:abstractNumId w:val="5"/>
  </w:num>
  <w:num w:numId="4" w16cid:durableId="327101785">
    <w:abstractNumId w:val="2"/>
    <w:lvlOverride w:ilvl="0">
      <w:lvl w:ilvl="0">
        <w:start w:val="1"/>
        <w:numFmt w:val="decimal"/>
        <w:pStyle w:val="Numberbullet0"/>
        <w:lvlText w:val="%1."/>
        <w:lvlJc w:val="left"/>
        <w:pPr>
          <w:ind w:left="425" w:hanging="425"/>
        </w:pPr>
        <w:rPr>
          <w:rFonts w:ascii="Arial" w:hAnsi="Arial" w:cs="Arial" w:hint="default"/>
        </w:rPr>
      </w:lvl>
    </w:lvlOverride>
  </w:num>
  <w:num w:numId="5" w16cid:durableId="1093474038">
    <w:abstractNumId w:val="4"/>
  </w:num>
  <w:num w:numId="6" w16cid:durableId="655379475">
    <w:abstractNumId w:val="14"/>
  </w:num>
  <w:num w:numId="7" w16cid:durableId="651639249">
    <w:abstractNumId w:val="7"/>
  </w:num>
  <w:num w:numId="8" w16cid:durableId="691959521">
    <w:abstractNumId w:val="13"/>
  </w:num>
  <w:num w:numId="9" w16cid:durableId="521750914">
    <w:abstractNumId w:val="5"/>
    <w:lvlOverride w:ilvl="0">
      <w:lvl w:ilvl="0">
        <w:start w:val="4"/>
        <w:numFmt w:val="bullet"/>
        <w:pStyle w:val="ListBullet"/>
        <w:lvlText w:val="•"/>
        <w:lvlJc w:val="left"/>
        <w:pPr>
          <w:ind w:left="720" w:hanging="360"/>
        </w:pPr>
        <w:rPr>
          <w:rFonts w:ascii="Cambria" w:eastAsia="Cambria" w:hAnsi="Cambria" w:hint="default"/>
          <w:color w:val="auto"/>
        </w:rPr>
      </w:lvl>
    </w:lvlOverride>
  </w:num>
  <w:num w:numId="10" w16cid:durableId="835191388">
    <w:abstractNumId w:val="9"/>
  </w:num>
  <w:num w:numId="11" w16cid:durableId="1284965758">
    <w:abstractNumId w:val="16"/>
  </w:num>
  <w:num w:numId="12" w16cid:durableId="784614184">
    <w:abstractNumId w:val="15"/>
  </w:num>
  <w:num w:numId="13" w16cid:durableId="1670597113">
    <w:abstractNumId w:val="3"/>
  </w:num>
  <w:num w:numId="14" w16cid:durableId="245917808">
    <w:abstractNumId w:val="10"/>
  </w:num>
  <w:num w:numId="15" w16cid:durableId="363676951">
    <w:abstractNumId w:val="12"/>
  </w:num>
  <w:num w:numId="16" w16cid:durableId="463887269">
    <w:abstractNumId w:val="0"/>
  </w:num>
  <w:num w:numId="17" w16cid:durableId="1723599795">
    <w:abstractNumId w:val="1"/>
  </w:num>
  <w:num w:numId="18" w16cid:durableId="521627071">
    <w:abstractNumId w:val="11"/>
  </w:num>
  <w:num w:numId="19" w16cid:durableId="1190871777">
    <w:abstractNumId w:val="8"/>
  </w:num>
  <w:num w:numId="20" w16cid:durableId="1537229187">
    <w:abstractNumId w:val="6"/>
  </w:num>
  <w:num w:numId="21" w16cid:durableId="30469972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M, Jane">
    <w15:presenceInfo w15:providerId="AD" w15:userId="S::Jane.Shum@health.gov.au::307c9754-d26d-402b-9b85-8d4611134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D"/>
    <w:rsid w:val="000011BB"/>
    <w:rsid w:val="00002031"/>
    <w:rsid w:val="000027E0"/>
    <w:rsid w:val="000040BA"/>
    <w:rsid w:val="00004734"/>
    <w:rsid w:val="00006B22"/>
    <w:rsid w:val="00010E4D"/>
    <w:rsid w:val="00011DBF"/>
    <w:rsid w:val="0001276A"/>
    <w:rsid w:val="00014281"/>
    <w:rsid w:val="00016BEB"/>
    <w:rsid w:val="00021105"/>
    <w:rsid w:val="00021D1D"/>
    <w:rsid w:val="00023C3F"/>
    <w:rsid w:val="000246AE"/>
    <w:rsid w:val="00025C67"/>
    <w:rsid w:val="00026EF7"/>
    <w:rsid w:val="0003078F"/>
    <w:rsid w:val="00030B9B"/>
    <w:rsid w:val="00030D34"/>
    <w:rsid w:val="00032FFB"/>
    <w:rsid w:val="00033624"/>
    <w:rsid w:val="00035849"/>
    <w:rsid w:val="00035DFD"/>
    <w:rsid w:val="00037305"/>
    <w:rsid w:val="00040A31"/>
    <w:rsid w:val="000422E8"/>
    <w:rsid w:val="0004472D"/>
    <w:rsid w:val="00046FFD"/>
    <w:rsid w:val="00051E9F"/>
    <w:rsid w:val="0005229C"/>
    <w:rsid w:val="000525AE"/>
    <w:rsid w:val="00053CB2"/>
    <w:rsid w:val="00054752"/>
    <w:rsid w:val="000548ED"/>
    <w:rsid w:val="0005559E"/>
    <w:rsid w:val="000568FC"/>
    <w:rsid w:val="000600D1"/>
    <w:rsid w:val="00064E37"/>
    <w:rsid w:val="00065DC6"/>
    <w:rsid w:val="000703AB"/>
    <w:rsid w:val="0007156D"/>
    <w:rsid w:val="00071EAD"/>
    <w:rsid w:val="000724FC"/>
    <w:rsid w:val="00074880"/>
    <w:rsid w:val="00074CAE"/>
    <w:rsid w:val="00076E79"/>
    <w:rsid w:val="00077708"/>
    <w:rsid w:val="00077775"/>
    <w:rsid w:val="000777D9"/>
    <w:rsid w:val="00080136"/>
    <w:rsid w:val="00082335"/>
    <w:rsid w:val="000864AD"/>
    <w:rsid w:val="000868B1"/>
    <w:rsid w:val="00086B34"/>
    <w:rsid w:val="000871B1"/>
    <w:rsid w:val="00090471"/>
    <w:rsid w:val="000934A6"/>
    <w:rsid w:val="000A18EA"/>
    <w:rsid w:val="000A1DAA"/>
    <w:rsid w:val="000A3320"/>
    <w:rsid w:val="000A3543"/>
    <w:rsid w:val="000A4371"/>
    <w:rsid w:val="000B026D"/>
    <w:rsid w:val="000B0BAE"/>
    <w:rsid w:val="000B30E5"/>
    <w:rsid w:val="000B3532"/>
    <w:rsid w:val="000B3A75"/>
    <w:rsid w:val="000B49F4"/>
    <w:rsid w:val="000B5700"/>
    <w:rsid w:val="000B574E"/>
    <w:rsid w:val="000B5E4E"/>
    <w:rsid w:val="000B6450"/>
    <w:rsid w:val="000B6CAE"/>
    <w:rsid w:val="000B7084"/>
    <w:rsid w:val="000C0711"/>
    <w:rsid w:val="000C0C96"/>
    <w:rsid w:val="000C29BB"/>
    <w:rsid w:val="000C41EB"/>
    <w:rsid w:val="000C428D"/>
    <w:rsid w:val="000C4654"/>
    <w:rsid w:val="000C4F25"/>
    <w:rsid w:val="000C5639"/>
    <w:rsid w:val="000C6641"/>
    <w:rsid w:val="000D0851"/>
    <w:rsid w:val="000D157F"/>
    <w:rsid w:val="000D391B"/>
    <w:rsid w:val="000D3D6D"/>
    <w:rsid w:val="000D4FC7"/>
    <w:rsid w:val="000D7DBF"/>
    <w:rsid w:val="000E5D2D"/>
    <w:rsid w:val="000E6774"/>
    <w:rsid w:val="000E7DAD"/>
    <w:rsid w:val="000F0241"/>
    <w:rsid w:val="000F0E0E"/>
    <w:rsid w:val="000F1C73"/>
    <w:rsid w:val="000F1D3F"/>
    <w:rsid w:val="000F4869"/>
    <w:rsid w:val="000F5176"/>
    <w:rsid w:val="000F5978"/>
    <w:rsid w:val="000F5B42"/>
    <w:rsid w:val="000F6E6F"/>
    <w:rsid w:val="000F7BF5"/>
    <w:rsid w:val="001003F2"/>
    <w:rsid w:val="00100829"/>
    <w:rsid w:val="00100D2A"/>
    <w:rsid w:val="001014CE"/>
    <w:rsid w:val="00102BDA"/>
    <w:rsid w:val="0010429C"/>
    <w:rsid w:val="001050B9"/>
    <w:rsid w:val="0010601F"/>
    <w:rsid w:val="00106319"/>
    <w:rsid w:val="00110EA5"/>
    <w:rsid w:val="00112278"/>
    <w:rsid w:val="0011244B"/>
    <w:rsid w:val="00113913"/>
    <w:rsid w:val="001147C7"/>
    <w:rsid w:val="00115240"/>
    <w:rsid w:val="00115508"/>
    <w:rsid w:val="001161BD"/>
    <w:rsid w:val="00117EE1"/>
    <w:rsid w:val="00117FD4"/>
    <w:rsid w:val="00120E68"/>
    <w:rsid w:val="001210F1"/>
    <w:rsid w:val="001217A1"/>
    <w:rsid w:val="00121A5D"/>
    <w:rsid w:val="00125091"/>
    <w:rsid w:val="00125318"/>
    <w:rsid w:val="00127BA7"/>
    <w:rsid w:val="001305A2"/>
    <w:rsid w:val="00131916"/>
    <w:rsid w:val="00131A09"/>
    <w:rsid w:val="0013265C"/>
    <w:rsid w:val="00133238"/>
    <w:rsid w:val="00133A95"/>
    <w:rsid w:val="001346AB"/>
    <w:rsid w:val="001366FD"/>
    <w:rsid w:val="00140163"/>
    <w:rsid w:val="00140FE3"/>
    <w:rsid w:val="0014197B"/>
    <w:rsid w:val="0014247A"/>
    <w:rsid w:val="00143495"/>
    <w:rsid w:val="00143F01"/>
    <w:rsid w:val="001447CD"/>
    <w:rsid w:val="00146E39"/>
    <w:rsid w:val="0014706B"/>
    <w:rsid w:val="00147E95"/>
    <w:rsid w:val="001500F7"/>
    <w:rsid w:val="001501E2"/>
    <w:rsid w:val="001516B1"/>
    <w:rsid w:val="001525B4"/>
    <w:rsid w:val="001529B6"/>
    <w:rsid w:val="001534BB"/>
    <w:rsid w:val="00156316"/>
    <w:rsid w:val="00156BD1"/>
    <w:rsid w:val="00157082"/>
    <w:rsid w:val="00162E5F"/>
    <w:rsid w:val="0016312D"/>
    <w:rsid w:val="00165389"/>
    <w:rsid w:val="0016541A"/>
    <w:rsid w:val="00165DC3"/>
    <w:rsid w:val="0017033A"/>
    <w:rsid w:val="00170610"/>
    <w:rsid w:val="001712AA"/>
    <w:rsid w:val="001713A3"/>
    <w:rsid w:val="001718B1"/>
    <w:rsid w:val="00172A15"/>
    <w:rsid w:val="001756CB"/>
    <w:rsid w:val="0017693F"/>
    <w:rsid w:val="00176ABC"/>
    <w:rsid w:val="0018110E"/>
    <w:rsid w:val="00181684"/>
    <w:rsid w:val="00182786"/>
    <w:rsid w:val="00183C4A"/>
    <w:rsid w:val="001843C6"/>
    <w:rsid w:val="00184E23"/>
    <w:rsid w:val="001850E0"/>
    <w:rsid w:val="0018660B"/>
    <w:rsid w:val="00186ACA"/>
    <w:rsid w:val="001871C1"/>
    <w:rsid w:val="00187C3A"/>
    <w:rsid w:val="001906B5"/>
    <w:rsid w:val="00191191"/>
    <w:rsid w:val="0019199D"/>
    <w:rsid w:val="00191F10"/>
    <w:rsid w:val="00192366"/>
    <w:rsid w:val="00192466"/>
    <w:rsid w:val="00192AAA"/>
    <w:rsid w:val="0019367C"/>
    <w:rsid w:val="001979E7"/>
    <w:rsid w:val="001A1908"/>
    <w:rsid w:val="001A2557"/>
    <w:rsid w:val="001A3190"/>
    <w:rsid w:val="001A525F"/>
    <w:rsid w:val="001A550B"/>
    <w:rsid w:val="001A5DC3"/>
    <w:rsid w:val="001A75A0"/>
    <w:rsid w:val="001B09F9"/>
    <w:rsid w:val="001B0F15"/>
    <w:rsid w:val="001B1E8A"/>
    <w:rsid w:val="001B6448"/>
    <w:rsid w:val="001B7DF2"/>
    <w:rsid w:val="001C06CE"/>
    <w:rsid w:val="001C0E70"/>
    <w:rsid w:val="001C3A9E"/>
    <w:rsid w:val="001C6C24"/>
    <w:rsid w:val="001D1398"/>
    <w:rsid w:val="001D3807"/>
    <w:rsid w:val="001D4E34"/>
    <w:rsid w:val="001D67CF"/>
    <w:rsid w:val="001D7224"/>
    <w:rsid w:val="001D7A5C"/>
    <w:rsid w:val="001E07CF"/>
    <w:rsid w:val="001E1661"/>
    <w:rsid w:val="001E1665"/>
    <w:rsid w:val="001E20E3"/>
    <w:rsid w:val="001E275A"/>
    <w:rsid w:val="001E2AF2"/>
    <w:rsid w:val="001E3D5D"/>
    <w:rsid w:val="001E59F1"/>
    <w:rsid w:val="001E5C02"/>
    <w:rsid w:val="001E74FE"/>
    <w:rsid w:val="001E783D"/>
    <w:rsid w:val="001F08CB"/>
    <w:rsid w:val="001F0B1F"/>
    <w:rsid w:val="001F124F"/>
    <w:rsid w:val="001F20F9"/>
    <w:rsid w:val="001F49EB"/>
    <w:rsid w:val="001F6CBA"/>
    <w:rsid w:val="00201D4E"/>
    <w:rsid w:val="002026B2"/>
    <w:rsid w:val="00203603"/>
    <w:rsid w:val="002058E4"/>
    <w:rsid w:val="0021433B"/>
    <w:rsid w:val="00215D48"/>
    <w:rsid w:val="00216BAA"/>
    <w:rsid w:val="00217091"/>
    <w:rsid w:val="00220B8A"/>
    <w:rsid w:val="00220D9E"/>
    <w:rsid w:val="00221C98"/>
    <w:rsid w:val="00224260"/>
    <w:rsid w:val="002257F3"/>
    <w:rsid w:val="00230600"/>
    <w:rsid w:val="0023099B"/>
    <w:rsid w:val="002313FD"/>
    <w:rsid w:val="00231E8D"/>
    <w:rsid w:val="00232885"/>
    <w:rsid w:val="00233456"/>
    <w:rsid w:val="0023358A"/>
    <w:rsid w:val="002339A5"/>
    <w:rsid w:val="00236159"/>
    <w:rsid w:val="00237691"/>
    <w:rsid w:val="002376AF"/>
    <w:rsid w:val="002407A8"/>
    <w:rsid w:val="002423E7"/>
    <w:rsid w:val="002424CE"/>
    <w:rsid w:val="00243E2C"/>
    <w:rsid w:val="00244B34"/>
    <w:rsid w:val="00245FF5"/>
    <w:rsid w:val="00246846"/>
    <w:rsid w:val="00247FB9"/>
    <w:rsid w:val="002514A6"/>
    <w:rsid w:val="00251A51"/>
    <w:rsid w:val="002529FA"/>
    <w:rsid w:val="00252C1E"/>
    <w:rsid w:val="00252E5E"/>
    <w:rsid w:val="00255D34"/>
    <w:rsid w:val="00255F42"/>
    <w:rsid w:val="00256EB0"/>
    <w:rsid w:val="00257138"/>
    <w:rsid w:val="00257848"/>
    <w:rsid w:val="002640CD"/>
    <w:rsid w:val="0027084A"/>
    <w:rsid w:val="002710CD"/>
    <w:rsid w:val="0027134F"/>
    <w:rsid w:val="0027655F"/>
    <w:rsid w:val="00283D4E"/>
    <w:rsid w:val="00285974"/>
    <w:rsid w:val="0028603B"/>
    <w:rsid w:val="00286434"/>
    <w:rsid w:val="00286C59"/>
    <w:rsid w:val="002871CB"/>
    <w:rsid w:val="0029069E"/>
    <w:rsid w:val="00290795"/>
    <w:rsid w:val="00290BB6"/>
    <w:rsid w:val="002942D1"/>
    <w:rsid w:val="00294885"/>
    <w:rsid w:val="0029602A"/>
    <w:rsid w:val="0029625D"/>
    <w:rsid w:val="00296609"/>
    <w:rsid w:val="002970F5"/>
    <w:rsid w:val="002A0556"/>
    <w:rsid w:val="002A0EF8"/>
    <w:rsid w:val="002A2B7B"/>
    <w:rsid w:val="002A4CDE"/>
    <w:rsid w:val="002A592C"/>
    <w:rsid w:val="002A5B3A"/>
    <w:rsid w:val="002A706C"/>
    <w:rsid w:val="002A7FB3"/>
    <w:rsid w:val="002B1638"/>
    <w:rsid w:val="002B1AC3"/>
    <w:rsid w:val="002B1D3C"/>
    <w:rsid w:val="002B1E65"/>
    <w:rsid w:val="002B25CB"/>
    <w:rsid w:val="002B29B2"/>
    <w:rsid w:val="002B2C2C"/>
    <w:rsid w:val="002B6FA3"/>
    <w:rsid w:val="002C01C8"/>
    <w:rsid w:val="002C1F5D"/>
    <w:rsid w:val="002C376C"/>
    <w:rsid w:val="002C3B62"/>
    <w:rsid w:val="002C4743"/>
    <w:rsid w:val="002C6A98"/>
    <w:rsid w:val="002C6E9C"/>
    <w:rsid w:val="002C76A3"/>
    <w:rsid w:val="002D0AB2"/>
    <w:rsid w:val="002D3545"/>
    <w:rsid w:val="002D6AFA"/>
    <w:rsid w:val="002E0A2E"/>
    <w:rsid w:val="002E18BB"/>
    <w:rsid w:val="002E18D0"/>
    <w:rsid w:val="002E193A"/>
    <w:rsid w:val="002E364F"/>
    <w:rsid w:val="002E4475"/>
    <w:rsid w:val="002E482D"/>
    <w:rsid w:val="002E4C9A"/>
    <w:rsid w:val="002E5A1C"/>
    <w:rsid w:val="002E67D9"/>
    <w:rsid w:val="002E6EAB"/>
    <w:rsid w:val="002E79A4"/>
    <w:rsid w:val="002F0158"/>
    <w:rsid w:val="002F11F8"/>
    <w:rsid w:val="002F2026"/>
    <w:rsid w:val="002F260A"/>
    <w:rsid w:val="002F2A18"/>
    <w:rsid w:val="002F33BE"/>
    <w:rsid w:val="002F3F07"/>
    <w:rsid w:val="002F3F56"/>
    <w:rsid w:val="002F44B5"/>
    <w:rsid w:val="002F69C6"/>
    <w:rsid w:val="00300350"/>
    <w:rsid w:val="00301FA3"/>
    <w:rsid w:val="00304168"/>
    <w:rsid w:val="00305F1E"/>
    <w:rsid w:val="00311A87"/>
    <w:rsid w:val="00311AC0"/>
    <w:rsid w:val="00311EE0"/>
    <w:rsid w:val="003140AB"/>
    <w:rsid w:val="003143DA"/>
    <w:rsid w:val="00315281"/>
    <w:rsid w:val="0032036C"/>
    <w:rsid w:val="003203F5"/>
    <w:rsid w:val="00322538"/>
    <w:rsid w:val="00323EFA"/>
    <w:rsid w:val="00323F14"/>
    <w:rsid w:val="003252DE"/>
    <w:rsid w:val="00325399"/>
    <w:rsid w:val="00325B27"/>
    <w:rsid w:val="00331DBB"/>
    <w:rsid w:val="003345B5"/>
    <w:rsid w:val="00335C3B"/>
    <w:rsid w:val="003361D1"/>
    <w:rsid w:val="00341B2A"/>
    <w:rsid w:val="0034332D"/>
    <w:rsid w:val="00350236"/>
    <w:rsid w:val="0035146C"/>
    <w:rsid w:val="003521E8"/>
    <w:rsid w:val="0035449D"/>
    <w:rsid w:val="00356FD6"/>
    <w:rsid w:val="003572B6"/>
    <w:rsid w:val="00357700"/>
    <w:rsid w:val="00357CE5"/>
    <w:rsid w:val="0036044A"/>
    <w:rsid w:val="0036296C"/>
    <w:rsid w:val="0036361E"/>
    <w:rsid w:val="003657C2"/>
    <w:rsid w:val="0036594B"/>
    <w:rsid w:val="00365DBF"/>
    <w:rsid w:val="003664BF"/>
    <w:rsid w:val="00367F70"/>
    <w:rsid w:val="003728F3"/>
    <w:rsid w:val="00376793"/>
    <w:rsid w:val="003771BB"/>
    <w:rsid w:val="00380BF2"/>
    <w:rsid w:val="003816DD"/>
    <w:rsid w:val="00382FCC"/>
    <w:rsid w:val="00383A35"/>
    <w:rsid w:val="003843F6"/>
    <w:rsid w:val="0038528B"/>
    <w:rsid w:val="00385BCA"/>
    <w:rsid w:val="00386B79"/>
    <w:rsid w:val="00387358"/>
    <w:rsid w:val="00390900"/>
    <w:rsid w:val="00392AF9"/>
    <w:rsid w:val="00393398"/>
    <w:rsid w:val="003960FE"/>
    <w:rsid w:val="003964BB"/>
    <w:rsid w:val="00396961"/>
    <w:rsid w:val="00397006"/>
    <w:rsid w:val="003A0B77"/>
    <w:rsid w:val="003A2DDF"/>
    <w:rsid w:val="003A5080"/>
    <w:rsid w:val="003A6860"/>
    <w:rsid w:val="003B160B"/>
    <w:rsid w:val="003B362C"/>
    <w:rsid w:val="003B5480"/>
    <w:rsid w:val="003B6189"/>
    <w:rsid w:val="003B6826"/>
    <w:rsid w:val="003B7E39"/>
    <w:rsid w:val="003B7F4D"/>
    <w:rsid w:val="003C3313"/>
    <w:rsid w:val="003C3FED"/>
    <w:rsid w:val="003C58DC"/>
    <w:rsid w:val="003D0A12"/>
    <w:rsid w:val="003D3B63"/>
    <w:rsid w:val="003D5B28"/>
    <w:rsid w:val="003D5D80"/>
    <w:rsid w:val="003D6B56"/>
    <w:rsid w:val="003D769F"/>
    <w:rsid w:val="003E0A89"/>
    <w:rsid w:val="003E3208"/>
    <w:rsid w:val="003E552B"/>
    <w:rsid w:val="003E6CCA"/>
    <w:rsid w:val="003F04E6"/>
    <w:rsid w:val="003F0B04"/>
    <w:rsid w:val="003F0DDC"/>
    <w:rsid w:val="003F225B"/>
    <w:rsid w:val="003F282B"/>
    <w:rsid w:val="003F2E95"/>
    <w:rsid w:val="003F73DE"/>
    <w:rsid w:val="0040134E"/>
    <w:rsid w:val="0040209C"/>
    <w:rsid w:val="00404B57"/>
    <w:rsid w:val="004055B1"/>
    <w:rsid w:val="00405AB9"/>
    <w:rsid w:val="00405B70"/>
    <w:rsid w:val="00406DB9"/>
    <w:rsid w:val="004077CD"/>
    <w:rsid w:val="00407C85"/>
    <w:rsid w:val="00416BCB"/>
    <w:rsid w:val="00421577"/>
    <w:rsid w:val="0042671F"/>
    <w:rsid w:val="00426D28"/>
    <w:rsid w:val="00431F23"/>
    <w:rsid w:val="00432CA2"/>
    <w:rsid w:val="004348E2"/>
    <w:rsid w:val="0043545F"/>
    <w:rsid w:val="004357E4"/>
    <w:rsid w:val="0043671C"/>
    <w:rsid w:val="004372FE"/>
    <w:rsid w:val="00437C1F"/>
    <w:rsid w:val="00440515"/>
    <w:rsid w:val="00440A2D"/>
    <w:rsid w:val="00441CF7"/>
    <w:rsid w:val="00442DA9"/>
    <w:rsid w:val="004435EC"/>
    <w:rsid w:val="0044462C"/>
    <w:rsid w:val="00447740"/>
    <w:rsid w:val="0045040C"/>
    <w:rsid w:val="004520CF"/>
    <w:rsid w:val="0045215B"/>
    <w:rsid w:val="004564A7"/>
    <w:rsid w:val="00456DC0"/>
    <w:rsid w:val="00457A3A"/>
    <w:rsid w:val="004617BF"/>
    <w:rsid w:val="00464E35"/>
    <w:rsid w:val="00465B3F"/>
    <w:rsid w:val="00470751"/>
    <w:rsid w:val="004732A6"/>
    <w:rsid w:val="00473864"/>
    <w:rsid w:val="00475212"/>
    <w:rsid w:val="00476427"/>
    <w:rsid w:val="00476F53"/>
    <w:rsid w:val="00483D37"/>
    <w:rsid w:val="0048443A"/>
    <w:rsid w:val="00490204"/>
    <w:rsid w:val="0049162F"/>
    <w:rsid w:val="004923FF"/>
    <w:rsid w:val="004927A7"/>
    <w:rsid w:val="004927EC"/>
    <w:rsid w:val="0049375F"/>
    <w:rsid w:val="004939A6"/>
    <w:rsid w:val="00494061"/>
    <w:rsid w:val="00494CA4"/>
    <w:rsid w:val="00494E60"/>
    <w:rsid w:val="004953B6"/>
    <w:rsid w:val="0049734C"/>
    <w:rsid w:val="004A0DE9"/>
    <w:rsid w:val="004A11D9"/>
    <w:rsid w:val="004A156E"/>
    <w:rsid w:val="004A1BC6"/>
    <w:rsid w:val="004A2790"/>
    <w:rsid w:val="004A3084"/>
    <w:rsid w:val="004A398A"/>
    <w:rsid w:val="004A43FF"/>
    <w:rsid w:val="004A63E1"/>
    <w:rsid w:val="004A66C6"/>
    <w:rsid w:val="004A68ED"/>
    <w:rsid w:val="004B2C8E"/>
    <w:rsid w:val="004B48E9"/>
    <w:rsid w:val="004B5089"/>
    <w:rsid w:val="004B6538"/>
    <w:rsid w:val="004B7A8B"/>
    <w:rsid w:val="004B7B76"/>
    <w:rsid w:val="004C0070"/>
    <w:rsid w:val="004C100A"/>
    <w:rsid w:val="004C333E"/>
    <w:rsid w:val="004C4073"/>
    <w:rsid w:val="004C4096"/>
    <w:rsid w:val="004C609F"/>
    <w:rsid w:val="004C6E9B"/>
    <w:rsid w:val="004D2F79"/>
    <w:rsid w:val="004D3B1C"/>
    <w:rsid w:val="004D4BC2"/>
    <w:rsid w:val="004D51A6"/>
    <w:rsid w:val="004D69B6"/>
    <w:rsid w:val="004D6C00"/>
    <w:rsid w:val="004E0298"/>
    <w:rsid w:val="004E090F"/>
    <w:rsid w:val="004E2024"/>
    <w:rsid w:val="004F006E"/>
    <w:rsid w:val="004F0F38"/>
    <w:rsid w:val="004F1240"/>
    <w:rsid w:val="004F2610"/>
    <w:rsid w:val="004F3364"/>
    <w:rsid w:val="004F40D8"/>
    <w:rsid w:val="004F4445"/>
    <w:rsid w:val="004F484B"/>
    <w:rsid w:val="004F7FD0"/>
    <w:rsid w:val="00500707"/>
    <w:rsid w:val="00501921"/>
    <w:rsid w:val="0050292C"/>
    <w:rsid w:val="00503FFB"/>
    <w:rsid w:val="0051122D"/>
    <w:rsid w:val="00514F44"/>
    <w:rsid w:val="00521152"/>
    <w:rsid w:val="00523FB1"/>
    <w:rsid w:val="00525165"/>
    <w:rsid w:val="00526B28"/>
    <w:rsid w:val="00530354"/>
    <w:rsid w:val="00531B69"/>
    <w:rsid w:val="005332C2"/>
    <w:rsid w:val="0053525A"/>
    <w:rsid w:val="00535D83"/>
    <w:rsid w:val="0054053C"/>
    <w:rsid w:val="005413D1"/>
    <w:rsid w:val="00541FD8"/>
    <w:rsid w:val="005423EF"/>
    <w:rsid w:val="005434C6"/>
    <w:rsid w:val="00543B39"/>
    <w:rsid w:val="00544ACF"/>
    <w:rsid w:val="0054512B"/>
    <w:rsid w:val="00546E1B"/>
    <w:rsid w:val="005473B2"/>
    <w:rsid w:val="005478DC"/>
    <w:rsid w:val="00547DA6"/>
    <w:rsid w:val="00547EF3"/>
    <w:rsid w:val="00550096"/>
    <w:rsid w:val="00550754"/>
    <w:rsid w:val="005513E0"/>
    <w:rsid w:val="0055167D"/>
    <w:rsid w:val="00551A3D"/>
    <w:rsid w:val="00555BF1"/>
    <w:rsid w:val="00555EAA"/>
    <w:rsid w:val="0055653F"/>
    <w:rsid w:val="00557C42"/>
    <w:rsid w:val="00557FF9"/>
    <w:rsid w:val="00560037"/>
    <w:rsid w:val="005640AC"/>
    <w:rsid w:val="00567A2E"/>
    <w:rsid w:val="005708BF"/>
    <w:rsid w:val="0057393A"/>
    <w:rsid w:val="00574472"/>
    <w:rsid w:val="005753D5"/>
    <w:rsid w:val="0057564C"/>
    <w:rsid w:val="00576182"/>
    <w:rsid w:val="00576378"/>
    <w:rsid w:val="00577E38"/>
    <w:rsid w:val="00583D6F"/>
    <w:rsid w:val="00584285"/>
    <w:rsid w:val="00585322"/>
    <w:rsid w:val="005931EA"/>
    <w:rsid w:val="0059323F"/>
    <w:rsid w:val="0059345B"/>
    <w:rsid w:val="00593AD1"/>
    <w:rsid w:val="00594A05"/>
    <w:rsid w:val="005951BB"/>
    <w:rsid w:val="0059576D"/>
    <w:rsid w:val="00596A0A"/>
    <w:rsid w:val="005A0AA1"/>
    <w:rsid w:val="005A1131"/>
    <w:rsid w:val="005A4E8B"/>
    <w:rsid w:val="005A50F8"/>
    <w:rsid w:val="005A55D0"/>
    <w:rsid w:val="005A719B"/>
    <w:rsid w:val="005A779C"/>
    <w:rsid w:val="005A7C4C"/>
    <w:rsid w:val="005B0578"/>
    <w:rsid w:val="005B069D"/>
    <w:rsid w:val="005B11D2"/>
    <w:rsid w:val="005B14DF"/>
    <w:rsid w:val="005B2EAD"/>
    <w:rsid w:val="005B37D2"/>
    <w:rsid w:val="005B4117"/>
    <w:rsid w:val="005B6C5E"/>
    <w:rsid w:val="005C0A95"/>
    <w:rsid w:val="005C13DD"/>
    <w:rsid w:val="005C4420"/>
    <w:rsid w:val="005C5570"/>
    <w:rsid w:val="005C5FD4"/>
    <w:rsid w:val="005C6AB4"/>
    <w:rsid w:val="005C75F9"/>
    <w:rsid w:val="005C79A4"/>
    <w:rsid w:val="005D1689"/>
    <w:rsid w:val="005D248B"/>
    <w:rsid w:val="005D37BE"/>
    <w:rsid w:val="005D5189"/>
    <w:rsid w:val="005D5442"/>
    <w:rsid w:val="005D55A3"/>
    <w:rsid w:val="005D6CE7"/>
    <w:rsid w:val="005E1DED"/>
    <w:rsid w:val="005E5568"/>
    <w:rsid w:val="005E5578"/>
    <w:rsid w:val="005E593E"/>
    <w:rsid w:val="005E6808"/>
    <w:rsid w:val="005E7C29"/>
    <w:rsid w:val="005E7C82"/>
    <w:rsid w:val="005F1004"/>
    <w:rsid w:val="005F12DC"/>
    <w:rsid w:val="005F35AA"/>
    <w:rsid w:val="005F458A"/>
    <w:rsid w:val="005F4B0C"/>
    <w:rsid w:val="005F5830"/>
    <w:rsid w:val="005F5D39"/>
    <w:rsid w:val="006074E7"/>
    <w:rsid w:val="00610D73"/>
    <w:rsid w:val="00611B5F"/>
    <w:rsid w:val="00612E41"/>
    <w:rsid w:val="00620BB2"/>
    <w:rsid w:val="00621566"/>
    <w:rsid w:val="006219F7"/>
    <w:rsid w:val="00625015"/>
    <w:rsid w:val="006255CC"/>
    <w:rsid w:val="0062573C"/>
    <w:rsid w:val="00626006"/>
    <w:rsid w:val="006269C3"/>
    <w:rsid w:val="006306F9"/>
    <w:rsid w:val="00631421"/>
    <w:rsid w:val="00631846"/>
    <w:rsid w:val="006326B1"/>
    <w:rsid w:val="00636289"/>
    <w:rsid w:val="00636CB0"/>
    <w:rsid w:val="00640FC3"/>
    <w:rsid w:val="00642020"/>
    <w:rsid w:val="00642EA4"/>
    <w:rsid w:val="006440E8"/>
    <w:rsid w:val="00647238"/>
    <w:rsid w:val="0065200D"/>
    <w:rsid w:val="0065337B"/>
    <w:rsid w:val="0065419D"/>
    <w:rsid w:val="00657CF9"/>
    <w:rsid w:val="006604D8"/>
    <w:rsid w:val="006608D2"/>
    <w:rsid w:val="00660CCA"/>
    <w:rsid w:val="00660EA2"/>
    <w:rsid w:val="00662AF2"/>
    <w:rsid w:val="00664A5B"/>
    <w:rsid w:val="00665452"/>
    <w:rsid w:val="00666431"/>
    <w:rsid w:val="006670E3"/>
    <w:rsid w:val="006674D7"/>
    <w:rsid w:val="00667768"/>
    <w:rsid w:val="00667942"/>
    <w:rsid w:val="0067236D"/>
    <w:rsid w:val="0067288A"/>
    <w:rsid w:val="00674751"/>
    <w:rsid w:val="00674F52"/>
    <w:rsid w:val="00680C08"/>
    <w:rsid w:val="006825E0"/>
    <w:rsid w:val="00685820"/>
    <w:rsid w:val="0068602D"/>
    <w:rsid w:val="0068741A"/>
    <w:rsid w:val="00687DCD"/>
    <w:rsid w:val="00692038"/>
    <w:rsid w:val="006931B1"/>
    <w:rsid w:val="00693AB0"/>
    <w:rsid w:val="0069436E"/>
    <w:rsid w:val="006974FD"/>
    <w:rsid w:val="006A15C0"/>
    <w:rsid w:val="006A2426"/>
    <w:rsid w:val="006A2A31"/>
    <w:rsid w:val="006A358B"/>
    <w:rsid w:val="006A38E4"/>
    <w:rsid w:val="006A54E8"/>
    <w:rsid w:val="006A6854"/>
    <w:rsid w:val="006A6B69"/>
    <w:rsid w:val="006B14F9"/>
    <w:rsid w:val="006B1614"/>
    <w:rsid w:val="006B341E"/>
    <w:rsid w:val="006B45E2"/>
    <w:rsid w:val="006B5A39"/>
    <w:rsid w:val="006B7C39"/>
    <w:rsid w:val="006C0216"/>
    <w:rsid w:val="006C145E"/>
    <w:rsid w:val="006C1F3B"/>
    <w:rsid w:val="006C3E2A"/>
    <w:rsid w:val="006C43B5"/>
    <w:rsid w:val="006C642F"/>
    <w:rsid w:val="006C6675"/>
    <w:rsid w:val="006D03E5"/>
    <w:rsid w:val="006D05ED"/>
    <w:rsid w:val="006D1DE7"/>
    <w:rsid w:val="006D3012"/>
    <w:rsid w:val="006D441C"/>
    <w:rsid w:val="006D5D3E"/>
    <w:rsid w:val="006D627B"/>
    <w:rsid w:val="006D7806"/>
    <w:rsid w:val="006E08B3"/>
    <w:rsid w:val="006E27BB"/>
    <w:rsid w:val="006E4E00"/>
    <w:rsid w:val="006E560B"/>
    <w:rsid w:val="006E6ED6"/>
    <w:rsid w:val="006E71E5"/>
    <w:rsid w:val="006F1604"/>
    <w:rsid w:val="006F3339"/>
    <w:rsid w:val="006F46EA"/>
    <w:rsid w:val="006F4DA7"/>
    <w:rsid w:val="006F572E"/>
    <w:rsid w:val="006F6284"/>
    <w:rsid w:val="006F652C"/>
    <w:rsid w:val="006F6C81"/>
    <w:rsid w:val="006F749F"/>
    <w:rsid w:val="0070044B"/>
    <w:rsid w:val="00701798"/>
    <w:rsid w:val="007046D6"/>
    <w:rsid w:val="00704E36"/>
    <w:rsid w:val="00705729"/>
    <w:rsid w:val="00705DB0"/>
    <w:rsid w:val="00705DCC"/>
    <w:rsid w:val="007060CD"/>
    <w:rsid w:val="00706634"/>
    <w:rsid w:val="0070672D"/>
    <w:rsid w:val="00706AFE"/>
    <w:rsid w:val="0071075E"/>
    <w:rsid w:val="0071288B"/>
    <w:rsid w:val="007155CD"/>
    <w:rsid w:val="0071656E"/>
    <w:rsid w:val="0071672D"/>
    <w:rsid w:val="007200CD"/>
    <w:rsid w:val="00723BF8"/>
    <w:rsid w:val="00724A23"/>
    <w:rsid w:val="00724E0E"/>
    <w:rsid w:val="00725FA7"/>
    <w:rsid w:val="00726118"/>
    <w:rsid w:val="007265E6"/>
    <w:rsid w:val="0073057B"/>
    <w:rsid w:val="007326FF"/>
    <w:rsid w:val="00732FEE"/>
    <w:rsid w:val="00737524"/>
    <w:rsid w:val="007405AC"/>
    <w:rsid w:val="007410AA"/>
    <w:rsid w:val="0074253D"/>
    <w:rsid w:val="0074429B"/>
    <w:rsid w:val="00744DC8"/>
    <w:rsid w:val="007477F8"/>
    <w:rsid w:val="00751EBD"/>
    <w:rsid w:val="007527CA"/>
    <w:rsid w:val="00753687"/>
    <w:rsid w:val="00753A56"/>
    <w:rsid w:val="0075524A"/>
    <w:rsid w:val="0075615D"/>
    <w:rsid w:val="00756C9D"/>
    <w:rsid w:val="00757E40"/>
    <w:rsid w:val="00760098"/>
    <w:rsid w:val="007615BC"/>
    <w:rsid w:val="007622D7"/>
    <w:rsid w:val="00762F05"/>
    <w:rsid w:val="00764FC4"/>
    <w:rsid w:val="007652FF"/>
    <w:rsid w:val="0076550F"/>
    <w:rsid w:val="0076747C"/>
    <w:rsid w:val="00770E61"/>
    <w:rsid w:val="00771329"/>
    <w:rsid w:val="00771B8A"/>
    <w:rsid w:val="00772B99"/>
    <w:rsid w:val="00773EF7"/>
    <w:rsid w:val="0077490E"/>
    <w:rsid w:val="00774E1D"/>
    <w:rsid w:val="0077572D"/>
    <w:rsid w:val="007766ED"/>
    <w:rsid w:val="0077675A"/>
    <w:rsid w:val="0077783F"/>
    <w:rsid w:val="00780355"/>
    <w:rsid w:val="00780526"/>
    <w:rsid w:val="00782925"/>
    <w:rsid w:val="007839ED"/>
    <w:rsid w:val="00785721"/>
    <w:rsid w:val="007863BF"/>
    <w:rsid w:val="00786478"/>
    <w:rsid w:val="0078745C"/>
    <w:rsid w:val="00791226"/>
    <w:rsid w:val="007920D5"/>
    <w:rsid w:val="00793A59"/>
    <w:rsid w:val="00795DC5"/>
    <w:rsid w:val="00797945"/>
    <w:rsid w:val="007A033C"/>
    <w:rsid w:val="007A0DF0"/>
    <w:rsid w:val="007A2162"/>
    <w:rsid w:val="007A217D"/>
    <w:rsid w:val="007A59A4"/>
    <w:rsid w:val="007A6A01"/>
    <w:rsid w:val="007B374A"/>
    <w:rsid w:val="007B3C16"/>
    <w:rsid w:val="007B4C79"/>
    <w:rsid w:val="007B4F87"/>
    <w:rsid w:val="007B507D"/>
    <w:rsid w:val="007B693E"/>
    <w:rsid w:val="007B7F9C"/>
    <w:rsid w:val="007C0086"/>
    <w:rsid w:val="007C041E"/>
    <w:rsid w:val="007C0F3D"/>
    <w:rsid w:val="007C1054"/>
    <w:rsid w:val="007C1568"/>
    <w:rsid w:val="007C1AF7"/>
    <w:rsid w:val="007C242A"/>
    <w:rsid w:val="007C27CB"/>
    <w:rsid w:val="007C4B29"/>
    <w:rsid w:val="007C6AD1"/>
    <w:rsid w:val="007C6F0D"/>
    <w:rsid w:val="007C77B1"/>
    <w:rsid w:val="007D0919"/>
    <w:rsid w:val="007D2AAF"/>
    <w:rsid w:val="007D2B28"/>
    <w:rsid w:val="007D5E95"/>
    <w:rsid w:val="007E175B"/>
    <w:rsid w:val="007E3690"/>
    <w:rsid w:val="007E40D0"/>
    <w:rsid w:val="007E426D"/>
    <w:rsid w:val="007E4B6B"/>
    <w:rsid w:val="007E56C5"/>
    <w:rsid w:val="007E59AC"/>
    <w:rsid w:val="007E6472"/>
    <w:rsid w:val="007E72BB"/>
    <w:rsid w:val="007F115C"/>
    <w:rsid w:val="007F17AF"/>
    <w:rsid w:val="007F2054"/>
    <w:rsid w:val="007F3968"/>
    <w:rsid w:val="007F78E6"/>
    <w:rsid w:val="007F7C3D"/>
    <w:rsid w:val="007F7FC6"/>
    <w:rsid w:val="00800B3A"/>
    <w:rsid w:val="00801BA5"/>
    <w:rsid w:val="00801F1D"/>
    <w:rsid w:val="0080274C"/>
    <w:rsid w:val="00803172"/>
    <w:rsid w:val="00806FF1"/>
    <w:rsid w:val="00807064"/>
    <w:rsid w:val="00810052"/>
    <w:rsid w:val="00811109"/>
    <w:rsid w:val="008111B1"/>
    <w:rsid w:val="00811BB1"/>
    <w:rsid w:val="00811BD9"/>
    <w:rsid w:val="00813A77"/>
    <w:rsid w:val="00815EAD"/>
    <w:rsid w:val="00816164"/>
    <w:rsid w:val="00816222"/>
    <w:rsid w:val="00817927"/>
    <w:rsid w:val="0082169E"/>
    <w:rsid w:val="00821776"/>
    <w:rsid w:val="00822B40"/>
    <w:rsid w:val="008235AC"/>
    <w:rsid w:val="008239AA"/>
    <w:rsid w:val="00826007"/>
    <w:rsid w:val="0082600D"/>
    <w:rsid w:val="00827745"/>
    <w:rsid w:val="00831CD9"/>
    <w:rsid w:val="008320C3"/>
    <w:rsid w:val="008321F5"/>
    <w:rsid w:val="00832369"/>
    <w:rsid w:val="00832E3F"/>
    <w:rsid w:val="00834230"/>
    <w:rsid w:val="00834456"/>
    <w:rsid w:val="00834660"/>
    <w:rsid w:val="00836BC2"/>
    <w:rsid w:val="0084174A"/>
    <w:rsid w:val="00841A95"/>
    <w:rsid w:val="00844913"/>
    <w:rsid w:val="008467F5"/>
    <w:rsid w:val="00846FCC"/>
    <w:rsid w:val="00850327"/>
    <w:rsid w:val="00850943"/>
    <w:rsid w:val="008513CD"/>
    <w:rsid w:val="0085172D"/>
    <w:rsid w:val="00852623"/>
    <w:rsid w:val="0085294E"/>
    <w:rsid w:val="00853000"/>
    <w:rsid w:val="00854BF1"/>
    <w:rsid w:val="0085641B"/>
    <w:rsid w:val="00857136"/>
    <w:rsid w:val="00857194"/>
    <w:rsid w:val="00857618"/>
    <w:rsid w:val="0086133F"/>
    <w:rsid w:val="008615AB"/>
    <w:rsid w:val="00864C88"/>
    <w:rsid w:val="008661AD"/>
    <w:rsid w:val="00866CCE"/>
    <w:rsid w:val="008670BA"/>
    <w:rsid w:val="00867994"/>
    <w:rsid w:val="0087032D"/>
    <w:rsid w:val="00874C32"/>
    <w:rsid w:val="00876B52"/>
    <w:rsid w:val="00877917"/>
    <w:rsid w:val="008837DF"/>
    <w:rsid w:val="008873E0"/>
    <w:rsid w:val="00887F0E"/>
    <w:rsid w:val="00892AA5"/>
    <w:rsid w:val="0089577D"/>
    <w:rsid w:val="00896018"/>
    <w:rsid w:val="00896811"/>
    <w:rsid w:val="008A08DA"/>
    <w:rsid w:val="008A2181"/>
    <w:rsid w:val="008A2B9D"/>
    <w:rsid w:val="008A3DE4"/>
    <w:rsid w:val="008A4E57"/>
    <w:rsid w:val="008A526B"/>
    <w:rsid w:val="008A5E0B"/>
    <w:rsid w:val="008A5E5B"/>
    <w:rsid w:val="008A6D59"/>
    <w:rsid w:val="008A7095"/>
    <w:rsid w:val="008B02B7"/>
    <w:rsid w:val="008B1A25"/>
    <w:rsid w:val="008B1B4D"/>
    <w:rsid w:val="008B20B4"/>
    <w:rsid w:val="008B4B03"/>
    <w:rsid w:val="008B553E"/>
    <w:rsid w:val="008B596F"/>
    <w:rsid w:val="008C08E9"/>
    <w:rsid w:val="008C159F"/>
    <w:rsid w:val="008C1623"/>
    <w:rsid w:val="008C448C"/>
    <w:rsid w:val="008C51A9"/>
    <w:rsid w:val="008C63C5"/>
    <w:rsid w:val="008C7541"/>
    <w:rsid w:val="008D1D29"/>
    <w:rsid w:val="008D37AC"/>
    <w:rsid w:val="008D45CF"/>
    <w:rsid w:val="008D4E4A"/>
    <w:rsid w:val="008D6478"/>
    <w:rsid w:val="008E1DBD"/>
    <w:rsid w:val="008E3C43"/>
    <w:rsid w:val="008E3FF2"/>
    <w:rsid w:val="008E57C8"/>
    <w:rsid w:val="008E7F02"/>
    <w:rsid w:val="008F0E12"/>
    <w:rsid w:val="008F1CCC"/>
    <w:rsid w:val="008F1EE2"/>
    <w:rsid w:val="008F2967"/>
    <w:rsid w:val="008F5CD4"/>
    <w:rsid w:val="008F6EF7"/>
    <w:rsid w:val="008F7670"/>
    <w:rsid w:val="008F7E8E"/>
    <w:rsid w:val="009005CA"/>
    <w:rsid w:val="00904768"/>
    <w:rsid w:val="009074DB"/>
    <w:rsid w:val="00907B4D"/>
    <w:rsid w:val="00907FD2"/>
    <w:rsid w:val="00915B54"/>
    <w:rsid w:val="009171D9"/>
    <w:rsid w:val="00917D31"/>
    <w:rsid w:val="00920330"/>
    <w:rsid w:val="00920651"/>
    <w:rsid w:val="0092093C"/>
    <w:rsid w:val="00920FF4"/>
    <w:rsid w:val="00921848"/>
    <w:rsid w:val="009219D7"/>
    <w:rsid w:val="00921E23"/>
    <w:rsid w:val="0092258E"/>
    <w:rsid w:val="00922D53"/>
    <w:rsid w:val="00923B70"/>
    <w:rsid w:val="0092600B"/>
    <w:rsid w:val="00926B0E"/>
    <w:rsid w:val="00926C9B"/>
    <w:rsid w:val="00930237"/>
    <w:rsid w:val="009323B9"/>
    <w:rsid w:val="00932BBB"/>
    <w:rsid w:val="00935EE3"/>
    <w:rsid w:val="009366C4"/>
    <w:rsid w:val="0094013D"/>
    <w:rsid w:val="00940BF8"/>
    <w:rsid w:val="009434F1"/>
    <w:rsid w:val="00943B75"/>
    <w:rsid w:val="00944C5B"/>
    <w:rsid w:val="00947BE9"/>
    <w:rsid w:val="009535CD"/>
    <w:rsid w:val="00954EF0"/>
    <w:rsid w:val="0096051E"/>
    <w:rsid w:val="00962240"/>
    <w:rsid w:val="009630E6"/>
    <w:rsid w:val="0096319D"/>
    <w:rsid w:val="00963C08"/>
    <w:rsid w:val="00963CCA"/>
    <w:rsid w:val="00964F68"/>
    <w:rsid w:val="009663F2"/>
    <w:rsid w:val="009707B8"/>
    <w:rsid w:val="00970E8E"/>
    <w:rsid w:val="009713AD"/>
    <w:rsid w:val="00971BAD"/>
    <w:rsid w:val="009724DD"/>
    <w:rsid w:val="009748C8"/>
    <w:rsid w:val="00974DBB"/>
    <w:rsid w:val="00976D84"/>
    <w:rsid w:val="00985FDD"/>
    <w:rsid w:val="00987C18"/>
    <w:rsid w:val="0099110E"/>
    <w:rsid w:val="0099264C"/>
    <w:rsid w:val="009939B9"/>
    <w:rsid w:val="00993EB8"/>
    <w:rsid w:val="00994189"/>
    <w:rsid w:val="009A022B"/>
    <w:rsid w:val="009A0FA2"/>
    <w:rsid w:val="009A1EF2"/>
    <w:rsid w:val="009A2C2A"/>
    <w:rsid w:val="009A34B3"/>
    <w:rsid w:val="009A479D"/>
    <w:rsid w:val="009A4CED"/>
    <w:rsid w:val="009A5BC7"/>
    <w:rsid w:val="009A73F9"/>
    <w:rsid w:val="009B066F"/>
    <w:rsid w:val="009B0691"/>
    <w:rsid w:val="009B1D12"/>
    <w:rsid w:val="009B1F48"/>
    <w:rsid w:val="009B28C7"/>
    <w:rsid w:val="009B3475"/>
    <w:rsid w:val="009B416B"/>
    <w:rsid w:val="009B68A6"/>
    <w:rsid w:val="009B6E3C"/>
    <w:rsid w:val="009C0848"/>
    <w:rsid w:val="009C0EB0"/>
    <w:rsid w:val="009C15DE"/>
    <w:rsid w:val="009C4BD5"/>
    <w:rsid w:val="009D059A"/>
    <w:rsid w:val="009D061A"/>
    <w:rsid w:val="009D2E04"/>
    <w:rsid w:val="009D3571"/>
    <w:rsid w:val="009D65DF"/>
    <w:rsid w:val="009D714E"/>
    <w:rsid w:val="009D7B77"/>
    <w:rsid w:val="009E0BB0"/>
    <w:rsid w:val="009E0FD2"/>
    <w:rsid w:val="009E234C"/>
    <w:rsid w:val="009E3566"/>
    <w:rsid w:val="009E3BAF"/>
    <w:rsid w:val="009E3FBB"/>
    <w:rsid w:val="009E439B"/>
    <w:rsid w:val="009E45E7"/>
    <w:rsid w:val="009E5EE5"/>
    <w:rsid w:val="009E746A"/>
    <w:rsid w:val="009E7B69"/>
    <w:rsid w:val="009F018D"/>
    <w:rsid w:val="009F0B33"/>
    <w:rsid w:val="009F2D67"/>
    <w:rsid w:val="009F3AE5"/>
    <w:rsid w:val="009F5F8C"/>
    <w:rsid w:val="009F7A70"/>
    <w:rsid w:val="00A010A5"/>
    <w:rsid w:val="00A0286F"/>
    <w:rsid w:val="00A03A7B"/>
    <w:rsid w:val="00A049AB"/>
    <w:rsid w:val="00A1235B"/>
    <w:rsid w:val="00A12AE8"/>
    <w:rsid w:val="00A13D85"/>
    <w:rsid w:val="00A14804"/>
    <w:rsid w:val="00A14DF7"/>
    <w:rsid w:val="00A16209"/>
    <w:rsid w:val="00A17463"/>
    <w:rsid w:val="00A17764"/>
    <w:rsid w:val="00A20009"/>
    <w:rsid w:val="00A21088"/>
    <w:rsid w:val="00A2298C"/>
    <w:rsid w:val="00A25FA9"/>
    <w:rsid w:val="00A26DF4"/>
    <w:rsid w:val="00A26E24"/>
    <w:rsid w:val="00A2708E"/>
    <w:rsid w:val="00A304DC"/>
    <w:rsid w:val="00A307C3"/>
    <w:rsid w:val="00A30FA4"/>
    <w:rsid w:val="00A31DCE"/>
    <w:rsid w:val="00A3246D"/>
    <w:rsid w:val="00A33FA1"/>
    <w:rsid w:val="00A36FA7"/>
    <w:rsid w:val="00A40DDF"/>
    <w:rsid w:val="00A41B9C"/>
    <w:rsid w:val="00A4235C"/>
    <w:rsid w:val="00A42C79"/>
    <w:rsid w:val="00A46C6D"/>
    <w:rsid w:val="00A47459"/>
    <w:rsid w:val="00A475B7"/>
    <w:rsid w:val="00A47AF7"/>
    <w:rsid w:val="00A47C3E"/>
    <w:rsid w:val="00A50226"/>
    <w:rsid w:val="00A519FA"/>
    <w:rsid w:val="00A53D4C"/>
    <w:rsid w:val="00A5716F"/>
    <w:rsid w:val="00A60879"/>
    <w:rsid w:val="00A60BAD"/>
    <w:rsid w:val="00A61AA2"/>
    <w:rsid w:val="00A63CFE"/>
    <w:rsid w:val="00A644D1"/>
    <w:rsid w:val="00A64709"/>
    <w:rsid w:val="00A669DA"/>
    <w:rsid w:val="00A72328"/>
    <w:rsid w:val="00A73A8D"/>
    <w:rsid w:val="00A75B36"/>
    <w:rsid w:val="00A77180"/>
    <w:rsid w:val="00A77452"/>
    <w:rsid w:val="00A80699"/>
    <w:rsid w:val="00A81D9A"/>
    <w:rsid w:val="00A860ED"/>
    <w:rsid w:val="00A868B4"/>
    <w:rsid w:val="00A87334"/>
    <w:rsid w:val="00A873E9"/>
    <w:rsid w:val="00A92EDB"/>
    <w:rsid w:val="00A944C4"/>
    <w:rsid w:val="00A94BDC"/>
    <w:rsid w:val="00A95828"/>
    <w:rsid w:val="00A96445"/>
    <w:rsid w:val="00AA3011"/>
    <w:rsid w:val="00AA3EB9"/>
    <w:rsid w:val="00AB15AE"/>
    <w:rsid w:val="00AB5612"/>
    <w:rsid w:val="00AB6A19"/>
    <w:rsid w:val="00AB6F31"/>
    <w:rsid w:val="00AC2B40"/>
    <w:rsid w:val="00AC2BB2"/>
    <w:rsid w:val="00AC2C3C"/>
    <w:rsid w:val="00AC35BF"/>
    <w:rsid w:val="00AC3BD9"/>
    <w:rsid w:val="00AC3D45"/>
    <w:rsid w:val="00AC5715"/>
    <w:rsid w:val="00AC5DA6"/>
    <w:rsid w:val="00AD0820"/>
    <w:rsid w:val="00AD09CD"/>
    <w:rsid w:val="00AD0DE0"/>
    <w:rsid w:val="00AD1A6F"/>
    <w:rsid w:val="00AD5831"/>
    <w:rsid w:val="00AD6157"/>
    <w:rsid w:val="00AD728D"/>
    <w:rsid w:val="00AD7DB7"/>
    <w:rsid w:val="00AE1060"/>
    <w:rsid w:val="00AE15EF"/>
    <w:rsid w:val="00AE39D6"/>
    <w:rsid w:val="00AE533A"/>
    <w:rsid w:val="00AE5AB2"/>
    <w:rsid w:val="00AE6073"/>
    <w:rsid w:val="00AE65EB"/>
    <w:rsid w:val="00AE71C3"/>
    <w:rsid w:val="00AE7C6A"/>
    <w:rsid w:val="00AF024C"/>
    <w:rsid w:val="00AF03A5"/>
    <w:rsid w:val="00AF0D81"/>
    <w:rsid w:val="00AF1082"/>
    <w:rsid w:val="00AF1D94"/>
    <w:rsid w:val="00AF3CF5"/>
    <w:rsid w:val="00AF5C75"/>
    <w:rsid w:val="00AF60C5"/>
    <w:rsid w:val="00AF69CB"/>
    <w:rsid w:val="00B009C6"/>
    <w:rsid w:val="00B00ACB"/>
    <w:rsid w:val="00B01548"/>
    <w:rsid w:val="00B01551"/>
    <w:rsid w:val="00B02752"/>
    <w:rsid w:val="00B0491C"/>
    <w:rsid w:val="00B0572F"/>
    <w:rsid w:val="00B06BBB"/>
    <w:rsid w:val="00B07F05"/>
    <w:rsid w:val="00B1335B"/>
    <w:rsid w:val="00B147DA"/>
    <w:rsid w:val="00B17E41"/>
    <w:rsid w:val="00B20C10"/>
    <w:rsid w:val="00B21D29"/>
    <w:rsid w:val="00B21FC5"/>
    <w:rsid w:val="00B22208"/>
    <w:rsid w:val="00B23323"/>
    <w:rsid w:val="00B24FF5"/>
    <w:rsid w:val="00B25034"/>
    <w:rsid w:val="00B27031"/>
    <w:rsid w:val="00B27B5F"/>
    <w:rsid w:val="00B27F68"/>
    <w:rsid w:val="00B33863"/>
    <w:rsid w:val="00B3451E"/>
    <w:rsid w:val="00B3694C"/>
    <w:rsid w:val="00B37D17"/>
    <w:rsid w:val="00B40FC0"/>
    <w:rsid w:val="00B4175E"/>
    <w:rsid w:val="00B41E83"/>
    <w:rsid w:val="00B420A3"/>
    <w:rsid w:val="00B42D68"/>
    <w:rsid w:val="00B4320A"/>
    <w:rsid w:val="00B446A7"/>
    <w:rsid w:val="00B5048C"/>
    <w:rsid w:val="00B510E1"/>
    <w:rsid w:val="00B51F6E"/>
    <w:rsid w:val="00B54C25"/>
    <w:rsid w:val="00B550D6"/>
    <w:rsid w:val="00B557F6"/>
    <w:rsid w:val="00B565F7"/>
    <w:rsid w:val="00B60DCA"/>
    <w:rsid w:val="00B64537"/>
    <w:rsid w:val="00B650D3"/>
    <w:rsid w:val="00B706A3"/>
    <w:rsid w:val="00B7333E"/>
    <w:rsid w:val="00B73978"/>
    <w:rsid w:val="00B74314"/>
    <w:rsid w:val="00B76B91"/>
    <w:rsid w:val="00B76C01"/>
    <w:rsid w:val="00B80E9D"/>
    <w:rsid w:val="00B848C8"/>
    <w:rsid w:val="00B84A8A"/>
    <w:rsid w:val="00B87BB7"/>
    <w:rsid w:val="00B921FA"/>
    <w:rsid w:val="00B931F8"/>
    <w:rsid w:val="00B93410"/>
    <w:rsid w:val="00B946A9"/>
    <w:rsid w:val="00B9484C"/>
    <w:rsid w:val="00B94CFB"/>
    <w:rsid w:val="00B960DF"/>
    <w:rsid w:val="00B9656D"/>
    <w:rsid w:val="00BA0DFC"/>
    <w:rsid w:val="00BA1456"/>
    <w:rsid w:val="00BA7BA5"/>
    <w:rsid w:val="00BB23CA"/>
    <w:rsid w:val="00BB330E"/>
    <w:rsid w:val="00BC1CAB"/>
    <w:rsid w:val="00BC2D3A"/>
    <w:rsid w:val="00BC407C"/>
    <w:rsid w:val="00BC622A"/>
    <w:rsid w:val="00BD0B28"/>
    <w:rsid w:val="00BD39AB"/>
    <w:rsid w:val="00BE0A78"/>
    <w:rsid w:val="00BE152D"/>
    <w:rsid w:val="00BE2132"/>
    <w:rsid w:val="00BE243C"/>
    <w:rsid w:val="00BE2CF0"/>
    <w:rsid w:val="00BE6DD1"/>
    <w:rsid w:val="00BE79F0"/>
    <w:rsid w:val="00BE7D26"/>
    <w:rsid w:val="00BF046D"/>
    <w:rsid w:val="00BF3AF9"/>
    <w:rsid w:val="00BF439B"/>
    <w:rsid w:val="00BF43F2"/>
    <w:rsid w:val="00BF5D04"/>
    <w:rsid w:val="00BF613F"/>
    <w:rsid w:val="00C018B1"/>
    <w:rsid w:val="00C0247A"/>
    <w:rsid w:val="00C02DEB"/>
    <w:rsid w:val="00C062F8"/>
    <w:rsid w:val="00C0757E"/>
    <w:rsid w:val="00C10F55"/>
    <w:rsid w:val="00C11F7C"/>
    <w:rsid w:val="00C12052"/>
    <w:rsid w:val="00C125C2"/>
    <w:rsid w:val="00C13563"/>
    <w:rsid w:val="00C14835"/>
    <w:rsid w:val="00C1617C"/>
    <w:rsid w:val="00C20976"/>
    <w:rsid w:val="00C21F2D"/>
    <w:rsid w:val="00C23477"/>
    <w:rsid w:val="00C23684"/>
    <w:rsid w:val="00C24BB4"/>
    <w:rsid w:val="00C24FC6"/>
    <w:rsid w:val="00C31EE7"/>
    <w:rsid w:val="00C32033"/>
    <w:rsid w:val="00C3408D"/>
    <w:rsid w:val="00C36354"/>
    <w:rsid w:val="00C404A6"/>
    <w:rsid w:val="00C40A36"/>
    <w:rsid w:val="00C41A4A"/>
    <w:rsid w:val="00C42C31"/>
    <w:rsid w:val="00C44419"/>
    <w:rsid w:val="00C45E7B"/>
    <w:rsid w:val="00C471B1"/>
    <w:rsid w:val="00C4743E"/>
    <w:rsid w:val="00C477C5"/>
    <w:rsid w:val="00C500B3"/>
    <w:rsid w:val="00C50E5C"/>
    <w:rsid w:val="00C50FE4"/>
    <w:rsid w:val="00C51280"/>
    <w:rsid w:val="00C533CC"/>
    <w:rsid w:val="00C541A8"/>
    <w:rsid w:val="00C609A8"/>
    <w:rsid w:val="00C614D3"/>
    <w:rsid w:val="00C6316B"/>
    <w:rsid w:val="00C633EA"/>
    <w:rsid w:val="00C634A9"/>
    <w:rsid w:val="00C6657E"/>
    <w:rsid w:val="00C67915"/>
    <w:rsid w:val="00C70ABA"/>
    <w:rsid w:val="00C70D0A"/>
    <w:rsid w:val="00C71313"/>
    <w:rsid w:val="00C7138B"/>
    <w:rsid w:val="00C71D29"/>
    <w:rsid w:val="00C720C8"/>
    <w:rsid w:val="00C72CA3"/>
    <w:rsid w:val="00C7475B"/>
    <w:rsid w:val="00C74B7A"/>
    <w:rsid w:val="00C764E1"/>
    <w:rsid w:val="00C766EA"/>
    <w:rsid w:val="00C76805"/>
    <w:rsid w:val="00C76D88"/>
    <w:rsid w:val="00C772FF"/>
    <w:rsid w:val="00C80082"/>
    <w:rsid w:val="00C801AF"/>
    <w:rsid w:val="00C80256"/>
    <w:rsid w:val="00C81B23"/>
    <w:rsid w:val="00C8217E"/>
    <w:rsid w:val="00C8407E"/>
    <w:rsid w:val="00C84560"/>
    <w:rsid w:val="00C846BB"/>
    <w:rsid w:val="00C85953"/>
    <w:rsid w:val="00C86633"/>
    <w:rsid w:val="00C8732C"/>
    <w:rsid w:val="00C87DC4"/>
    <w:rsid w:val="00C87FD9"/>
    <w:rsid w:val="00C90C0D"/>
    <w:rsid w:val="00C92982"/>
    <w:rsid w:val="00C95F28"/>
    <w:rsid w:val="00C96D47"/>
    <w:rsid w:val="00C97D30"/>
    <w:rsid w:val="00CA05A0"/>
    <w:rsid w:val="00CA065F"/>
    <w:rsid w:val="00CA126F"/>
    <w:rsid w:val="00CA4DF2"/>
    <w:rsid w:val="00CA4E42"/>
    <w:rsid w:val="00CA5170"/>
    <w:rsid w:val="00CA55F7"/>
    <w:rsid w:val="00CA5C03"/>
    <w:rsid w:val="00CA68F7"/>
    <w:rsid w:val="00CA7020"/>
    <w:rsid w:val="00CA70F8"/>
    <w:rsid w:val="00CA7740"/>
    <w:rsid w:val="00CA78A2"/>
    <w:rsid w:val="00CA7F9C"/>
    <w:rsid w:val="00CB6BC0"/>
    <w:rsid w:val="00CB73C5"/>
    <w:rsid w:val="00CC1B7C"/>
    <w:rsid w:val="00CC2324"/>
    <w:rsid w:val="00CC25E4"/>
    <w:rsid w:val="00CC3B97"/>
    <w:rsid w:val="00CC5866"/>
    <w:rsid w:val="00CC59D2"/>
    <w:rsid w:val="00CC666B"/>
    <w:rsid w:val="00CC6682"/>
    <w:rsid w:val="00CC6692"/>
    <w:rsid w:val="00CC727F"/>
    <w:rsid w:val="00CD1F02"/>
    <w:rsid w:val="00CD1F29"/>
    <w:rsid w:val="00CD30BC"/>
    <w:rsid w:val="00CD30CC"/>
    <w:rsid w:val="00CD399C"/>
    <w:rsid w:val="00CD43E8"/>
    <w:rsid w:val="00CD576E"/>
    <w:rsid w:val="00CD607E"/>
    <w:rsid w:val="00CD6FCC"/>
    <w:rsid w:val="00CD7CFE"/>
    <w:rsid w:val="00CE041A"/>
    <w:rsid w:val="00CE1CD4"/>
    <w:rsid w:val="00CE2773"/>
    <w:rsid w:val="00CE5067"/>
    <w:rsid w:val="00CE5A02"/>
    <w:rsid w:val="00CE5BB0"/>
    <w:rsid w:val="00CE7717"/>
    <w:rsid w:val="00CF0129"/>
    <w:rsid w:val="00CF15C3"/>
    <w:rsid w:val="00CF2B6F"/>
    <w:rsid w:val="00CF4791"/>
    <w:rsid w:val="00CF5517"/>
    <w:rsid w:val="00CF5E4D"/>
    <w:rsid w:val="00CF64BB"/>
    <w:rsid w:val="00CF78EE"/>
    <w:rsid w:val="00D017ED"/>
    <w:rsid w:val="00D037F9"/>
    <w:rsid w:val="00D05C86"/>
    <w:rsid w:val="00D05F95"/>
    <w:rsid w:val="00D06897"/>
    <w:rsid w:val="00D11F5C"/>
    <w:rsid w:val="00D153B1"/>
    <w:rsid w:val="00D16D14"/>
    <w:rsid w:val="00D20C54"/>
    <w:rsid w:val="00D224FE"/>
    <w:rsid w:val="00D229BA"/>
    <w:rsid w:val="00D23260"/>
    <w:rsid w:val="00D24E5B"/>
    <w:rsid w:val="00D25CE5"/>
    <w:rsid w:val="00D25F22"/>
    <w:rsid w:val="00D264DC"/>
    <w:rsid w:val="00D27595"/>
    <w:rsid w:val="00D27857"/>
    <w:rsid w:val="00D27E86"/>
    <w:rsid w:val="00D30526"/>
    <w:rsid w:val="00D3531E"/>
    <w:rsid w:val="00D35EEB"/>
    <w:rsid w:val="00D3646E"/>
    <w:rsid w:val="00D36B35"/>
    <w:rsid w:val="00D461AD"/>
    <w:rsid w:val="00D46CB8"/>
    <w:rsid w:val="00D47403"/>
    <w:rsid w:val="00D52761"/>
    <w:rsid w:val="00D535F2"/>
    <w:rsid w:val="00D55652"/>
    <w:rsid w:val="00D60374"/>
    <w:rsid w:val="00D64401"/>
    <w:rsid w:val="00D6493E"/>
    <w:rsid w:val="00D65A16"/>
    <w:rsid w:val="00D66454"/>
    <w:rsid w:val="00D717A9"/>
    <w:rsid w:val="00D71C36"/>
    <w:rsid w:val="00D744BD"/>
    <w:rsid w:val="00D75FF9"/>
    <w:rsid w:val="00D765D0"/>
    <w:rsid w:val="00D76CA5"/>
    <w:rsid w:val="00D84CA0"/>
    <w:rsid w:val="00D85417"/>
    <w:rsid w:val="00D86877"/>
    <w:rsid w:val="00D906BC"/>
    <w:rsid w:val="00D9141E"/>
    <w:rsid w:val="00D95904"/>
    <w:rsid w:val="00D962F9"/>
    <w:rsid w:val="00D96749"/>
    <w:rsid w:val="00DA0718"/>
    <w:rsid w:val="00DA1124"/>
    <w:rsid w:val="00DA24C7"/>
    <w:rsid w:val="00DA381C"/>
    <w:rsid w:val="00DA4CD9"/>
    <w:rsid w:val="00DA6360"/>
    <w:rsid w:val="00DA7B26"/>
    <w:rsid w:val="00DC2A24"/>
    <w:rsid w:val="00DC386F"/>
    <w:rsid w:val="00DD0E3E"/>
    <w:rsid w:val="00DD3A66"/>
    <w:rsid w:val="00DD5A49"/>
    <w:rsid w:val="00DD6AC0"/>
    <w:rsid w:val="00DD75A3"/>
    <w:rsid w:val="00DD76DE"/>
    <w:rsid w:val="00DD7B9C"/>
    <w:rsid w:val="00DE02AE"/>
    <w:rsid w:val="00DE1A4A"/>
    <w:rsid w:val="00DE4B72"/>
    <w:rsid w:val="00DE4D61"/>
    <w:rsid w:val="00DE5B64"/>
    <w:rsid w:val="00DE6A0C"/>
    <w:rsid w:val="00DE6C04"/>
    <w:rsid w:val="00DF1ADD"/>
    <w:rsid w:val="00DF1D7F"/>
    <w:rsid w:val="00DF3B92"/>
    <w:rsid w:val="00DF45B9"/>
    <w:rsid w:val="00DF6B75"/>
    <w:rsid w:val="00DF6BE8"/>
    <w:rsid w:val="00E0008E"/>
    <w:rsid w:val="00E003A2"/>
    <w:rsid w:val="00E02093"/>
    <w:rsid w:val="00E02FB4"/>
    <w:rsid w:val="00E033D4"/>
    <w:rsid w:val="00E03A8D"/>
    <w:rsid w:val="00E04202"/>
    <w:rsid w:val="00E052B9"/>
    <w:rsid w:val="00E10895"/>
    <w:rsid w:val="00E1198B"/>
    <w:rsid w:val="00E11E4D"/>
    <w:rsid w:val="00E12A9A"/>
    <w:rsid w:val="00E1340C"/>
    <w:rsid w:val="00E13AEE"/>
    <w:rsid w:val="00E14ED6"/>
    <w:rsid w:val="00E1595B"/>
    <w:rsid w:val="00E16B57"/>
    <w:rsid w:val="00E177F4"/>
    <w:rsid w:val="00E2023A"/>
    <w:rsid w:val="00E20571"/>
    <w:rsid w:val="00E21651"/>
    <w:rsid w:val="00E21D36"/>
    <w:rsid w:val="00E22953"/>
    <w:rsid w:val="00E2315C"/>
    <w:rsid w:val="00E235F7"/>
    <w:rsid w:val="00E237E7"/>
    <w:rsid w:val="00E2396E"/>
    <w:rsid w:val="00E239D4"/>
    <w:rsid w:val="00E24A3B"/>
    <w:rsid w:val="00E26595"/>
    <w:rsid w:val="00E27270"/>
    <w:rsid w:val="00E30C88"/>
    <w:rsid w:val="00E318DF"/>
    <w:rsid w:val="00E327F7"/>
    <w:rsid w:val="00E32A5C"/>
    <w:rsid w:val="00E33FBB"/>
    <w:rsid w:val="00E3476E"/>
    <w:rsid w:val="00E36290"/>
    <w:rsid w:val="00E36C4A"/>
    <w:rsid w:val="00E40B22"/>
    <w:rsid w:val="00E417BD"/>
    <w:rsid w:val="00E43978"/>
    <w:rsid w:val="00E4588F"/>
    <w:rsid w:val="00E458CC"/>
    <w:rsid w:val="00E45F2C"/>
    <w:rsid w:val="00E4610C"/>
    <w:rsid w:val="00E468DC"/>
    <w:rsid w:val="00E46DA3"/>
    <w:rsid w:val="00E47660"/>
    <w:rsid w:val="00E47B0F"/>
    <w:rsid w:val="00E53E31"/>
    <w:rsid w:val="00E54CD8"/>
    <w:rsid w:val="00E55FB7"/>
    <w:rsid w:val="00E576F9"/>
    <w:rsid w:val="00E676FB"/>
    <w:rsid w:val="00E67774"/>
    <w:rsid w:val="00E70D96"/>
    <w:rsid w:val="00E71D61"/>
    <w:rsid w:val="00E754A1"/>
    <w:rsid w:val="00E761B8"/>
    <w:rsid w:val="00E77122"/>
    <w:rsid w:val="00E806AC"/>
    <w:rsid w:val="00E82458"/>
    <w:rsid w:val="00E83C1F"/>
    <w:rsid w:val="00E85670"/>
    <w:rsid w:val="00E87C10"/>
    <w:rsid w:val="00E91E1D"/>
    <w:rsid w:val="00E94D53"/>
    <w:rsid w:val="00EA16DE"/>
    <w:rsid w:val="00EA1F09"/>
    <w:rsid w:val="00EA406B"/>
    <w:rsid w:val="00EA4F9F"/>
    <w:rsid w:val="00EA7E1D"/>
    <w:rsid w:val="00EB0798"/>
    <w:rsid w:val="00EB2095"/>
    <w:rsid w:val="00EB40AD"/>
    <w:rsid w:val="00EB5622"/>
    <w:rsid w:val="00EB586E"/>
    <w:rsid w:val="00EB5FC8"/>
    <w:rsid w:val="00EB6CAF"/>
    <w:rsid w:val="00EC558E"/>
    <w:rsid w:val="00EC72FE"/>
    <w:rsid w:val="00ED2920"/>
    <w:rsid w:val="00ED5339"/>
    <w:rsid w:val="00ED555A"/>
    <w:rsid w:val="00ED5A41"/>
    <w:rsid w:val="00ED6A67"/>
    <w:rsid w:val="00EE04D0"/>
    <w:rsid w:val="00EE33F4"/>
    <w:rsid w:val="00EE4335"/>
    <w:rsid w:val="00EE4607"/>
    <w:rsid w:val="00EE510E"/>
    <w:rsid w:val="00EE74D9"/>
    <w:rsid w:val="00EE76E5"/>
    <w:rsid w:val="00EF1BA3"/>
    <w:rsid w:val="00EF20FB"/>
    <w:rsid w:val="00EF23E9"/>
    <w:rsid w:val="00EF37FC"/>
    <w:rsid w:val="00EF3A27"/>
    <w:rsid w:val="00EF3F86"/>
    <w:rsid w:val="00EF5429"/>
    <w:rsid w:val="00EF578B"/>
    <w:rsid w:val="00EF6895"/>
    <w:rsid w:val="00F006B6"/>
    <w:rsid w:val="00F00A53"/>
    <w:rsid w:val="00F02E5F"/>
    <w:rsid w:val="00F033EC"/>
    <w:rsid w:val="00F04F68"/>
    <w:rsid w:val="00F0622D"/>
    <w:rsid w:val="00F06BAC"/>
    <w:rsid w:val="00F06D22"/>
    <w:rsid w:val="00F107CE"/>
    <w:rsid w:val="00F12119"/>
    <w:rsid w:val="00F12670"/>
    <w:rsid w:val="00F131B9"/>
    <w:rsid w:val="00F13E6E"/>
    <w:rsid w:val="00F141BF"/>
    <w:rsid w:val="00F14B27"/>
    <w:rsid w:val="00F1544B"/>
    <w:rsid w:val="00F160D5"/>
    <w:rsid w:val="00F167F8"/>
    <w:rsid w:val="00F17A47"/>
    <w:rsid w:val="00F20655"/>
    <w:rsid w:val="00F20908"/>
    <w:rsid w:val="00F2154B"/>
    <w:rsid w:val="00F2301F"/>
    <w:rsid w:val="00F27030"/>
    <w:rsid w:val="00F274A2"/>
    <w:rsid w:val="00F31011"/>
    <w:rsid w:val="00F3148D"/>
    <w:rsid w:val="00F33984"/>
    <w:rsid w:val="00F35298"/>
    <w:rsid w:val="00F3529E"/>
    <w:rsid w:val="00F354D4"/>
    <w:rsid w:val="00F357A4"/>
    <w:rsid w:val="00F36C7D"/>
    <w:rsid w:val="00F401EF"/>
    <w:rsid w:val="00F42715"/>
    <w:rsid w:val="00F427F0"/>
    <w:rsid w:val="00F42CD6"/>
    <w:rsid w:val="00F44F3C"/>
    <w:rsid w:val="00F47373"/>
    <w:rsid w:val="00F47E37"/>
    <w:rsid w:val="00F510C3"/>
    <w:rsid w:val="00F520DD"/>
    <w:rsid w:val="00F52525"/>
    <w:rsid w:val="00F5430B"/>
    <w:rsid w:val="00F54CA9"/>
    <w:rsid w:val="00F563DD"/>
    <w:rsid w:val="00F56B9D"/>
    <w:rsid w:val="00F6279E"/>
    <w:rsid w:val="00F640B6"/>
    <w:rsid w:val="00F656FB"/>
    <w:rsid w:val="00F65758"/>
    <w:rsid w:val="00F661A9"/>
    <w:rsid w:val="00F71E1E"/>
    <w:rsid w:val="00F72A43"/>
    <w:rsid w:val="00F73025"/>
    <w:rsid w:val="00F7348E"/>
    <w:rsid w:val="00F746CC"/>
    <w:rsid w:val="00F74B8F"/>
    <w:rsid w:val="00F76320"/>
    <w:rsid w:val="00F7700D"/>
    <w:rsid w:val="00F77722"/>
    <w:rsid w:val="00F809C3"/>
    <w:rsid w:val="00F80A0D"/>
    <w:rsid w:val="00F80E40"/>
    <w:rsid w:val="00F81E15"/>
    <w:rsid w:val="00F82CE3"/>
    <w:rsid w:val="00F8310A"/>
    <w:rsid w:val="00F859D2"/>
    <w:rsid w:val="00F8686A"/>
    <w:rsid w:val="00F8709D"/>
    <w:rsid w:val="00F9022D"/>
    <w:rsid w:val="00F932A0"/>
    <w:rsid w:val="00F94E13"/>
    <w:rsid w:val="00F952C1"/>
    <w:rsid w:val="00F95F0A"/>
    <w:rsid w:val="00F95F70"/>
    <w:rsid w:val="00FA009E"/>
    <w:rsid w:val="00FA01AC"/>
    <w:rsid w:val="00FA2B8E"/>
    <w:rsid w:val="00FA2E3B"/>
    <w:rsid w:val="00FA2F42"/>
    <w:rsid w:val="00FA43E5"/>
    <w:rsid w:val="00FA5B82"/>
    <w:rsid w:val="00FA639E"/>
    <w:rsid w:val="00FA6779"/>
    <w:rsid w:val="00FA7C37"/>
    <w:rsid w:val="00FA7CF9"/>
    <w:rsid w:val="00FB1091"/>
    <w:rsid w:val="00FB2D26"/>
    <w:rsid w:val="00FB38B5"/>
    <w:rsid w:val="00FB5D86"/>
    <w:rsid w:val="00FB7AB4"/>
    <w:rsid w:val="00FC03C8"/>
    <w:rsid w:val="00FC1750"/>
    <w:rsid w:val="00FC25E4"/>
    <w:rsid w:val="00FC4EF7"/>
    <w:rsid w:val="00FC6525"/>
    <w:rsid w:val="00FD0F54"/>
    <w:rsid w:val="00FD52F9"/>
    <w:rsid w:val="00FD5FCB"/>
    <w:rsid w:val="00FD64D5"/>
    <w:rsid w:val="00FE119B"/>
    <w:rsid w:val="00FE1CFC"/>
    <w:rsid w:val="00FE1DEE"/>
    <w:rsid w:val="00FE206C"/>
    <w:rsid w:val="00FE2660"/>
    <w:rsid w:val="00FE2B2C"/>
    <w:rsid w:val="00FE501F"/>
    <w:rsid w:val="00FE5DE5"/>
    <w:rsid w:val="00FE6683"/>
    <w:rsid w:val="00FE6716"/>
    <w:rsid w:val="00FF1D19"/>
    <w:rsid w:val="00FF2026"/>
    <w:rsid w:val="00FF2126"/>
    <w:rsid w:val="00FF23F4"/>
    <w:rsid w:val="00FF2993"/>
    <w:rsid w:val="00FF37E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4786C8CB"/>
  <w15:docId w15:val="{3C85A11E-1691-4EA6-B408-BEEC97F4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320A"/>
    <w:pPr>
      <w:spacing w:before="120" w:after="180" w:line="240" w:lineRule="atLeast"/>
    </w:pPr>
    <w:rPr>
      <w:rFonts w:ascii="Arial" w:hAnsi="Arial"/>
      <w:color w:val="333F48"/>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3"/>
      </w:numPr>
    </w:pPr>
  </w:style>
  <w:style w:type="paragraph" w:styleId="ListBullet2">
    <w:name w:val="List Bullet 2"/>
    <w:basedOn w:val="Normal"/>
    <w:uiPriority w:val="2"/>
    <w:qFormat/>
    <w:rsid w:val="009D059A"/>
    <w:pPr>
      <w:numPr>
        <w:ilvl w:val="1"/>
        <w:numId w:val="3"/>
      </w:numPr>
      <w:ind w:left="850" w:hanging="425"/>
    </w:pPr>
  </w:style>
  <w:style w:type="paragraph" w:styleId="ListBullet3">
    <w:name w:val="List Bullet 3"/>
    <w:basedOn w:val="Normal"/>
    <w:uiPriority w:val="2"/>
    <w:qFormat/>
    <w:rsid w:val="00FA2B8E"/>
    <w:pPr>
      <w:numPr>
        <w:numId w:val="5"/>
      </w:numPr>
      <w:ind w:left="1276" w:hanging="425"/>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4"/>
      </w:numPr>
    </w:pPr>
  </w:style>
  <w:style w:type="paragraph" w:customStyle="1" w:styleId="Numberbullet2">
    <w:name w:val="Number bullet 2"/>
    <w:basedOn w:val="ListBullet2"/>
    <w:uiPriority w:val="3"/>
    <w:qFormat/>
    <w:rsid w:val="00F401EF"/>
    <w:pPr>
      <w:numPr>
        <w:numId w:val="4"/>
      </w:numPr>
    </w:pPr>
  </w:style>
  <w:style w:type="paragraph" w:customStyle="1" w:styleId="Numberbullet3">
    <w:name w:val="Number bullet 3"/>
    <w:basedOn w:val="Normal"/>
    <w:uiPriority w:val="3"/>
    <w:qFormat/>
    <w:rsid w:val="00FA2B8E"/>
    <w:pPr>
      <w:numPr>
        <w:numId w:val="6"/>
      </w:numPr>
      <w:ind w:left="1361" w:hanging="397"/>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3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7"/>
      </w:numPr>
      <w:tabs>
        <w:tab w:val="left" w:pos="425"/>
      </w:tabs>
    </w:pPr>
  </w:style>
  <w:style w:type="paragraph" w:customStyle="1" w:styleId="ListBullet-donotcross">
    <w:name w:val="List Bullet - do not (cross)"/>
    <w:basedOn w:val="ListBullet"/>
    <w:autoRedefine/>
    <w:uiPriority w:val="1"/>
    <w:qFormat/>
    <w:rsid w:val="00030D34"/>
    <w:pPr>
      <w:numPr>
        <w:numId w:val="8"/>
      </w:numPr>
      <w:ind w:left="357" w:hanging="357"/>
    </w:pPr>
    <w:rPr>
      <w:rFonts w:eastAsiaTheme="minorHAnsi" w:cstheme="minorBidi"/>
      <w:szCs w:val="22"/>
    </w:rPr>
  </w:style>
  <w:style w:type="paragraph" w:styleId="ListParagraph">
    <w:name w:val="List Paragraph"/>
    <w:aliases w:val="List Paragraph1,Recommendation,List Paragraph11"/>
    <w:basedOn w:val="Normal"/>
    <w:link w:val="ListParagraphChar"/>
    <w:uiPriority w:val="34"/>
    <w:qFormat/>
    <w:rsid w:val="00035DFD"/>
    <w:pPr>
      <w:ind w:left="720"/>
      <w:contextualSpacing/>
    </w:pPr>
    <w:rPr>
      <w:rFonts w:ascii="Cambria" w:hAnsi="Cambria"/>
      <w:color w:val="auto"/>
    </w:rPr>
  </w:style>
  <w:style w:type="paragraph" w:styleId="Revision">
    <w:name w:val="Revision"/>
    <w:hidden/>
    <w:uiPriority w:val="99"/>
    <w:semiHidden/>
    <w:rsid w:val="00127BA7"/>
    <w:rPr>
      <w:rFonts w:ascii="Arial" w:hAnsi="Arial"/>
      <w:color w:val="333F48"/>
      <w:sz w:val="22"/>
      <w:lang w:eastAsia="en-US"/>
    </w:rPr>
  </w:style>
  <w:style w:type="character" w:styleId="UnresolvedMention">
    <w:name w:val="Unresolved Mention"/>
    <w:basedOn w:val="DefaultParagraphFont"/>
    <w:uiPriority w:val="99"/>
    <w:semiHidden/>
    <w:unhideWhenUsed/>
    <w:rsid w:val="00255D34"/>
    <w:rPr>
      <w:color w:val="605E5C"/>
      <w:shd w:val="clear" w:color="auto" w:fill="E1DFDD"/>
    </w:rPr>
  </w:style>
  <w:style w:type="paragraph" w:customStyle="1" w:styleId="Paragraph">
    <w:name w:val="Paragraph"/>
    <w:basedOn w:val="Normal"/>
    <w:link w:val="ParagraphChar"/>
    <w:rsid w:val="00AE533A"/>
    <w:pPr>
      <w:spacing w:after="120" w:line="240" w:lineRule="auto"/>
    </w:pPr>
    <w:rPr>
      <w:rFonts w:ascii="Cambria" w:eastAsia="Times New Roman" w:hAnsi="Cambria"/>
      <w:color w:val="auto"/>
      <w:lang w:eastAsia="en-AU"/>
    </w:rPr>
  </w:style>
  <w:style w:type="character" w:customStyle="1" w:styleId="ParagraphChar">
    <w:name w:val="Paragraph Char"/>
    <w:basedOn w:val="DefaultParagraphFont"/>
    <w:link w:val="Paragraph"/>
    <w:rsid w:val="00AE533A"/>
    <w:rPr>
      <w:rFonts w:eastAsia="Times New Roman"/>
    </w:rPr>
  </w:style>
  <w:style w:type="table" w:styleId="PlainTable1">
    <w:name w:val="Plain Table 1"/>
    <w:basedOn w:val="TableNormal"/>
    <w:uiPriority w:val="41"/>
    <w:rsid w:val="00555B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1 Char,Recommendation Char,List Paragraph11 Char"/>
    <w:basedOn w:val="DefaultParagraphFont"/>
    <w:link w:val="ListParagraph"/>
    <w:uiPriority w:val="34"/>
    <w:locked/>
    <w:rsid w:val="002F3F07"/>
    <w:rPr>
      <w:lang w:eastAsia="en-US"/>
    </w:rPr>
  </w:style>
  <w:style w:type="paragraph" w:customStyle="1" w:styleId="ActHead5">
    <w:name w:val="ActHead 5"/>
    <w:aliases w:val="s"/>
    <w:basedOn w:val="Normal"/>
    <w:next w:val="subsection"/>
    <w:link w:val="ActHead5Char"/>
    <w:qFormat/>
    <w:rsid w:val="00A60879"/>
    <w:pPr>
      <w:keepNext/>
      <w:keepLines/>
      <w:spacing w:before="280" w:after="0" w:line="240" w:lineRule="auto"/>
      <w:ind w:left="1134" w:hanging="1134"/>
      <w:outlineLvl w:val="4"/>
    </w:pPr>
    <w:rPr>
      <w:rFonts w:ascii="Times New Roman" w:eastAsia="Times New Roman" w:hAnsi="Times New Roman"/>
      <w:b/>
      <w:color w:val="auto"/>
      <w:kern w:val="28"/>
      <w:sz w:val="24"/>
      <w:lang w:eastAsia="en-AU"/>
    </w:rPr>
  </w:style>
  <w:style w:type="character" w:customStyle="1" w:styleId="CharSectno">
    <w:name w:val="CharSectno"/>
    <w:basedOn w:val="DefaultParagraphFont"/>
    <w:qFormat/>
    <w:rsid w:val="00A60879"/>
  </w:style>
  <w:style w:type="paragraph" w:customStyle="1" w:styleId="subsection">
    <w:name w:val="subsection"/>
    <w:aliases w:val="ss"/>
    <w:basedOn w:val="Normal"/>
    <w:link w:val="subsectionChar"/>
    <w:rsid w:val="00A60879"/>
    <w:pPr>
      <w:tabs>
        <w:tab w:val="right" w:pos="1021"/>
      </w:tabs>
      <w:spacing w:before="180" w:after="0" w:line="240" w:lineRule="auto"/>
      <w:ind w:left="1134" w:hanging="1134"/>
    </w:pPr>
    <w:rPr>
      <w:rFonts w:ascii="Times New Roman" w:eastAsia="Times New Roman" w:hAnsi="Times New Roman"/>
      <w:color w:val="auto"/>
      <w:sz w:val="22"/>
      <w:lang w:eastAsia="en-AU"/>
    </w:rPr>
  </w:style>
  <w:style w:type="paragraph" w:customStyle="1" w:styleId="paragraphsub">
    <w:name w:val="paragraph(sub)"/>
    <w:aliases w:val="aa"/>
    <w:basedOn w:val="Normal"/>
    <w:rsid w:val="00A60879"/>
    <w:pPr>
      <w:tabs>
        <w:tab w:val="right" w:pos="1985"/>
      </w:tabs>
      <w:spacing w:before="40" w:after="0" w:line="240" w:lineRule="auto"/>
      <w:ind w:left="2098" w:hanging="2098"/>
    </w:pPr>
    <w:rPr>
      <w:rFonts w:ascii="Times New Roman" w:eastAsia="Times New Roman" w:hAnsi="Times New Roman"/>
      <w:color w:val="auto"/>
      <w:sz w:val="22"/>
      <w:lang w:eastAsia="en-AU"/>
    </w:rPr>
  </w:style>
  <w:style w:type="paragraph" w:customStyle="1" w:styleId="paragraph0">
    <w:name w:val="paragraph"/>
    <w:aliases w:val="a"/>
    <w:basedOn w:val="Normal"/>
    <w:rsid w:val="00A60879"/>
    <w:pPr>
      <w:tabs>
        <w:tab w:val="right" w:pos="1531"/>
      </w:tabs>
      <w:spacing w:before="40" w:after="0" w:line="240" w:lineRule="auto"/>
      <w:ind w:left="1644" w:hanging="1644"/>
    </w:pPr>
    <w:rPr>
      <w:rFonts w:ascii="Times New Roman" w:eastAsia="Times New Roman" w:hAnsi="Times New Roman"/>
      <w:color w:val="auto"/>
      <w:sz w:val="22"/>
      <w:lang w:eastAsia="en-AU"/>
    </w:rPr>
  </w:style>
  <w:style w:type="character" w:customStyle="1" w:styleId="subsectionChar">
    <w:name w:val="subsection Char"/>
    <w:aliases w:val="ss Char"/>
    <w:basedOn w:val="DefaultParagraphFont"/>
    <w:link w:val="subsection"/>
    <w:locked/>
    <w:rsid w:val="00A60879"/>
    <w:rPr>
      <w:rFonts w:ascii="Times New Roman" w:eastAsia="Times New Roman" w:hAnsi="Times New Roman"/>
      <w:sz w:val="22"/>
    </w:rPr>
  </w:style>
  <w:style w:type="character" w:customStyle="1" w:styleId="ActHead5Char">
    <w:name w:val="ActHead 5 Char"/>
    <w:aliases w:val="s Char"/>
    <w:link w:val="ActHead5"/>
    <w:rsid w:val="00A60879"/>
    <w:rPr>
      <w:rFonts w:ascii="Times New Roman" w:eastAsia="Times New Roman" w:hAnsi="Times New Roman"/>
      <w:b/>
      <w:kern w:val="28"/>
      <w:sz w:val="24"/>
    </w:rPr>
  </w:style>
  <w:style w:type="table" w:customStyle="1" w:styleId="TableTGAblue2023">
    <w:name w:val="Table TGA blue 2023"/>
    <w:basedOn w:val="TableNormal"/>
    <w:uiPriority w:val="99"/>
    <w:qFormat/>
    <w:rsid w:val="00CA68F7"/>
    <w:pPr>
      <w:spacing w:before="80" w:after="40" w:line="264" w:lineRule="auto"/>
      <w:ind w:left="113"/>
    </w:pPr>
    <w:rPr>
      <w:rFonts w:ascii="Arial" w:hAnsi="Arial"/>
      <w:color w:val="000000"/>
      <w:sz w:val="18"/>
      <w:szCs w:val="21"/>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E9F7DA" w:themeFill="accent5" w:themeFillTint="33"/>
      </w:tcPr>
    </w:tblStylePr>
    <w:tblStylePr w:type="firstCol">
      <w:pPr>
        <w:keepNext w:val="0"/>
        <w:wordWrap/>
      </w:pPr>
    </w:tblStylePr>
  </w:style>
  <w:style w:type="paragraph" w:styleId="NormalWeb">
    <w:name w:val="Normal (Web)"/>
    <w:basedOn w:val="Normal"/>
    <w:uiPriority w:val="99"/>
    <w:semiHidden/>
    <w:unhideWhenUsed/>
    <w:rsid w:val="00D52761"/>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D52761"/>
    <w:rPr>
      <w:i/>
      <w:iCs/>
    </w:rPr>
  </w:style>
  <w:style w:type="character" w:customStyle="1" w:styleId="ui-provider">
    <w:name w:val="ui-provider"/>
    <w:basedOn w:val="DefaultParagraphFont"/>
    <w:rsid w:val="00D52761"/>
  </w:style>
  <w:style w:type="character" w:customStyle="1" w:styleId="sr-only">
    <w:name w:val="sr-only"/>
    <w:basedOn w:val="DefaultParagraphFont"/>
    <w:rsid w:val="00D5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227">
      <w:bodyDiv w:val="1"/>
      <w:marLeft w:val="0"/>
      <w:marRight w:val="0"/>
      <w:marTop w:val="0"/>
      <w:marBottom w:val="0"/>
      <w:divBdr>
        <w:top w:val="none" w:sz="0" w:space="0" w:color="auto"/>
        <w:left w:val="none" w:sz="0" w:space="0" w:color="auto"/>
        <w:bottom w:val="none" w:sz="0" w:space="0" w:color="auto"/>
        <w:right w:val="none" w:sz="0" w:space="0" w:color="auto"/>
      </w:divBdr>
    </w:div>
    <w:div w:id="61224760">
      <w:bodyDiv w:val="1"/>
      <w:marLeft w:val="0"/>
      <w:marRight w:val="0"/>
      <w:marTop w:val="0"/>
      <w:marBottom w:val="0"/>
      <w:divBdr>
        <w:top w:val="none" w:sz="0" w:space="0" w:color="auto"/>
        <w:left w:val="none" w:sz="0" w:space="0" w:color="auto"/>
        <w:bottom w:val="none" w:sz="0" w:space="0" w:color="auto"/>
        <w:right w:val="none" w:sz="0" w:space="0" w:color="auto"/>
      </w:divBdr>
    </w:div>
    <w:div w:id="167403409">
      <w:bodyDiv w:val="1"/>
      <w:marLeft w:val="0"/>
      <w:marRight w:val="0"/>
      <w:marTop w:val="0"/>
      <w:marBottom w:val="0"/>
      <w:divBdr>
        <w:top w:val="none" w:sz="0" w:space="0" w:color="auto"/>
        <w:left w:val="none" w:sz="0" w:space="0" w:color="auto"/>
        <w:bottom w:val="none" w:sz="0" w:space="0" w:color="auto"/>
        <w:right w:val="none" w:sz="0" w:space="0" w:color="auto"/>
      </w:divBdr>
    </w:div>
    <w:div w:id="275722013">
      <w:bodyDiv w:val="1"/>
      <w:marLeft w:val="0"/>
      <w:marRight w:val="0"/>
      <w:marTop w:val="0"/>
      <w:marBottom w:val="0"/>
      <w:divBdr>
        <w:top w:val="none" w:sz="0" w:space="0" w:color="auto"/>
        <w:left w:val="none" w:sz="0" w:space="0" w:color="auto"/>
        <w:bottom w:val="none" w:sz="0" w:space="0" w:color="auto"/>
        <w:right w:val="none" w:sz="0" w:space="0" w:color="auto"/>
      </w:divBdr>
    </w:div>
    <w:div w:id="276522627">
      <w:bodyDiv w:val="1"/>
      <w:marLeft w:val="0"/>
      <w:marRight w:val="0"/>
      <w:marTop w:val="0"/>
      <w:marBottom w:val="0"/>
      <w:divBdr>
        <w:top w:val="none" w:sz="0" w:space="0" w:color="auto"/>
        <w:left w:val="none" w:sz="0" w:space="0" w:color="auto"/>
        <w:bottom w:val="none" w:sz="0" w:space="0" w:color="auto"/>
        <w:right w:val="none" w:sz="0" w:space="0" w:color="auto"/>
      </w:divBdr>
    </w:div>
    <w:div w:id="503980724">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62317439">
      <w:bodyDiv w:val="1"/>
      <w:marLeft w:val="0"/>
      <w:marRight w:val="0"/>
      <w:marTop w:val="0"/>
      <w:marBottom w:val="0"/>
      <w:divBdr>
        <w:top w:val="none" w:sz="0" w:space="0" w:color="auto"/>
        <w:left w:val="none" w:sz="0" w:space="0" w:color="auto"/>
        <w:bottom w:val="none" w:sz="0" w:space="0" w:color="auto"/>
        <w:right w:val="none" w:sz="0" w:space="0" w:color="auto"/>
      </w:divBdr>
    </w:div>
    <w:div w:id="694841136">
      <w:bodyDiv w:val="1"/>
      <w:marLeft w:val="0"/>
      <w:marRight w:val="0"/>
      <w:marTop w:val="0"/>
      <w:marBottom w:val="0"/>
      <w:divBdr>
        <w:top w:val="none" w:sz="0" w:space="0" w:color="auto"/>
        <w:left w:val="none" w:sz="0" w:space="0" w:color="auto"/>
        <w:bottom w:val="none" w:sz="0" w:space="0" w:color="auto"/>
        <w:right w:val="none" w:sz="0" w:space="0" w:color="auto"/>
      </w:divBdr>
    </w:div>
    <w:div w:id="739328437">
      <w:bodyDiv w:val="1"/>
      <w:marLeft w:val="0"/>
      <w:marRight w:val="0"/>
      <w:marTop w:val="0"/>
      <w:marBottom w:val="0"/>
      <w:divBdr>
        <w:top w:val="none" w:sz="0" w:space="0" w:color="auto"/>
        <w:left w:val="none" w:sz="0" w:space="0" w:color="auto"/>
        <w:bottom w:val="none" w:sz="0" w:space="0" w:color="auto"/>
        <w:right w:val="none" w:sz="0" w:space="0" w:color="auto"/>
      </w:divBdr>
    </w:div>
    <w:div w:id="756513925">
      <w:bodyDiv w:val="1"/>
      <w:marLeft w:val="0"/>
      <w:marRight w:val="0"/>
      <w:marTop w:val="0"/>
      <w:marBottom w:val="0"/>
      <w:divBdr>
        <w:top w:val="none" w:sz="0" w:space="0" w:color="auto"/>
        <w:left w:val="none" w:sz="0" w:space="0" w:color="auto"/>
        <w:bottom w:val="none" w:sz="0" w:space="0" w:color="auto"/>
        <w:right w:val="none" w:sz="0" w:space="0" w:color="auto"/>
      </w:divBdr>
    </w:div>
    <w:div w:id="909729947">
      <w:bodyDiv w:val="1"/>
      <w:marLeft w:val="0"/>
      <w:marRight w:val="0"/>
      <w:marTop w:val="0"/>
      <w:marBottom w:val="0"/>
      <w:divBdr>
        <w:top w:val="none" w:sz="0" w:space="0" w:color="auto"/>
        <w:left w:val="none" w:sz="0" w:space="0" w:color="auto"/>
        <w:bottom w:val="none" w:sz="0" w:space="0" w:color="auto"/>
        <w:right w:val="none" w:sz="0" w:space="0" w:color="auto"/>
      </w:divBdr>
    </w:div>
    <w:div w:id="915359086">
      <w:bodyDiv w:val="1"/>
      <w:marLeft w:val="0"/>
      <w:marRight w:val="0"/>
      <w:marTop w:val="0"/>
      <w:marBottom w:val="0"/>
      <w:divBdr>
        <w:top w:val="none" w:sz="0" w:space="0" w:color="auto"/>
        <w:left w:val="none" w:sz="0" w:space="0" w:color="auto"/>
        <w:bottom w:val="none" w:sz="0" w:space="0" w:color="auto"/>
        <w:right w:val="none" w:sz="0" w:space="0" w:color="auto"/>
      </w:divBdr>
    </w:div>
    <w:div w:id="1032146236">
      <w:bodyDiv w:val="1"/>
      <w:marLeft w:val="0"/>
      <w:marRight w:val="0"/>
      <w:marTop w:val="0"/>
      <w:marBottom w:val="0"/>
      <w:divBdr>
        <w:top w:val="none" w:sz="0" w:space="0" w:color="auto"/>
        <w:left w:val="none" w:sz="0" w:space="0" w:color="auto"/>
        <w:bottom w:val="none" w:sz="0" w:space="0" w:color="auto"/>
        <w:right w:val="none" w:sz="0" w:space="0" w:color="auto"/>
      </w:divBdr>
    </w:div>
    <w:div w:id="1081945809">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55877035">
      <w:bodyDiv w:val="1"/>
      <w:marLeft w:val="0"/>
      <w:marRight w:val="0"/>
      <w:marTop w:val="0"/>
      <w:marBottom w:val="0"/>
      <w:divBdr>
        <w:top w:val="none" w:sz="0" w:space="0" w:color="auto"/>
        <w:left w:val="none" w:sz="0" w:space="0" w:color="auto"/>
        <w:bottom w:val="none" w:sz="0" w:space="0" w:color="auto"/>
        <w:right w:val="none" w:sz="0" w:space="0" w:color="auto"/>
      </w:divBdr>
    </w:div>
    <w:div w:id="1247155337">
      <w:bodyDiv w:val="1"/>
      <w:marLeft w:val="0"/>
      <w:marRight w:val="0"/>
      <w:marTop w:val="0"/>
      <w:marBottom w:val="0"/>
      <w:divBdr>
        <w:top w:val="none" w:sz="0" w:space="0" w:color="auto"/>
        <w:left w:val="none" w:sz="0" w:space="0" w:color="auto"/>
        <w:bottom w:val="none" w:sz="0" w:space="0" w:color="auto"/>
        <w:right w:val="none" w:sz="0" w:space="0" w:color="auto"/>
      </w:divBdr>
    </w:div>
    <w:div w:id="1277983424">
      <w:bodyDiv w:val="1"/>
      <w:marLeft w:val="0"/>
      <w:marRight w:val="0"/>
      <w:marTop w:val="0"/>
      <w:marBottom w:val="0"/>
      <w:divBdr>
        <w:top w:val="none" w:sz="0" w:space="0" w:color="auto"/>
        <w:left w:val="none" w:sz="0" w:space="0" w:color="auto"/>
        <w:bottom w:val="none" w:sz="0" w:space="0" w:color="auto"/>
        <w:right w:val="none" w:sz="0" w:space="0" w:color="auto"/>
      </w:divBdr>
    </w:div>
    <w:div w:id="1301299698">
      <w:bodyDiv w:val="1"/>
      <w:marLeft w:val="0"/>
      <w:marRight w:val="0"/>
      <w:marTop w:val="0"/>
      <w:marBottom w:val="0"/>
      <w:divBdr>
        <w:top w:val="none" w:sz="0" w:space="0" w:color="auto"/>
        <w:left w:val="none" w:sz="0" w:space="0" w:color="auto"/>
        <w:bottom w:val="none" w:sz="0" w:space="0" w:color="auto"/>
        <w:right w:val="none" w:sz="0" w:space="0" w:color="auto"/>
      </w:divBdr>
    </w:div>
    <w:div w:id="1569653939">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15135364">
      <w:bodyDiv w:val="1"/>
      <w:marLeft w:val="0"/>
      <w:marRight w:val="0"/>
      <w:marTop w:val="0"/>
      <w:marBottom w:val="0"/>
      <w:divBdr>
        <w:top w:val="none" w:sz="0" w:space="0" w:color="auto"/>
        <w:left w:val="none" w:sz="0" w:space="0" w:color="auto"/>
        <w:bottom w:val="none" w:sz="0" w:space="0" w:color="auto"/>
        <w:right w:val="none" w:sz="0" w:space="0" w:color="auto"/>
      </w:divBdr>
    </w:div>
    <w:div w:id="1653171344">
      <w:bodyDiv w:val="1"/>
      <w:marLeft w:val="0"/>
      <w:marRight w:val="0"/>
      <w:marTop w:val="0"/>
      <w:marBottom w:val="0"/>
      <w:divBdr>
        <w:top w:val="none" w:sz="0" w:space="0" w:color="auto"/>
        <w:left w:val="none" w:sz="0" w:space="0" w:color="auto"/>
        <w:bottom w:val="none" w:sz="0" w:space="0" w:color="auto"/>
        <w:right w:val="none" w:sz="0" w:space="0" w:color="auto"/>
      </w:divBdr>
    </w:div>
    <w:div w:id="1792432933">
      <w:bodyDiv w:val="1"/>
      <w:marLeft w:val="0"/>
      <w:marRight w:val="0"/>
      <w:marTop w:val="0"/>
      <w:marBottom w:val="0"/>
      <w:divBdr>
        <w:top w:val="none" w:sz="0" w:space="0" w:color="auto"/>
        <w:left w:val="none" w:sz="0" w:space="0" w:color="auto"/>
        <w:bottom w:val="none" w:sz="0" w:space="0" w:color="auto"/>
        <w:right w:val="none" w:sz="0" w:space="0" w:color="auto"/>
      </w:divBdr>
    </w:div>
    <w:div w:id="1888761005">
      <w:bodyDiv w:val="1"/>
      <w:marLeft w:val="0"/>
      <w:marRight w:val="0"/>
      <w:marTop w:val="0"/>
      <w:marBottom w:val="0"/>
      <w:divBdr>
        <w:top w:val="none" w:sz="0" w:space="0" w:color="auto"/>
        <w:left w:val="none" w:sz="0" w:space="0" w:color="auto"/>
        <w:bottom w:val="none" w:sz="0" w:space="0" w:color="auto"/>
        <w:right w:val="none" w:sz="0" w:space="0" w:color="auto"/>
      </w:divBdr>
    </w:div>
    <w:div w:id="1936742976">
      <w:bodyDiv w:val="1"/>
      <w:marLeft w:val="0"/>
      <w:marRight w:val="0"/>
      <w:marTop w:val="0"/>
      <w:marBottom w:val="0"/>
      <w:divBdr>
        <w:top w:val="none" w:sz="0" w:space="0" w:color="auto"/>
        <w:left w:val="none" w:sz="0" w:space="0" w:color="auto"/>
        <w:bottom w:val="none" w:sz="0" w:space="0" w:color="auto"/>
        <w:right w:val="none" w:sz="0" w:space="0" w:color="auto"/>
      </w:divBdr>
    </w:div>
    <w:div w:id="1943605548">
      <w:bodyDiv w:val="1"/>
      <w:marLeft w:val="0"/>
      <w:marRight w:val="0"/>
      <w:marTop w:val="0"/>
      <w:marBottom w:val="0"/>
      <w:divBdr>
        <w:top w:val="none" w:sz="0" w:space="0" w:color="auto"/>
        <w:left w:val="none" w:sz="0" w:space="0" w:color="auto"/>
        <w:bottom w:val="none" w:sz="0" w:space="0" w:color="auto"/>
        <w:right w:val="none" w:sz="0" w:space="0" w:color="auto"/>
      </w:divBdr>
    </w:div>
    <w:div w:id="2076976221">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sultations.tga.gov.au/medical-devices-and-product-quality-division/consultation-review-medical-devices-animal-origin/user_uploads/consultation-on-regulatory-requirements-for-medical-devices-containing-materials-of-animal--microbial-or-recombinant-origin-1.pdf" TargetMode="External"/><Relationship Id="rId18" Type="http://schemas.openxmlformats.org/officeDocument/2006/relationships/hyperlink" Target="https://www.tga.gov.au/how-we-regulate/manufacturing/manufacture-medical-device/quality-safety-and-performance-requirements-medical-devices/principle-8-infection-and-microbial-contamination" TargetMode="External"/><Relationship Id="rId26" Type="http://schemas.openxmlformats.org/officeDocument/2006/relationships/image" Target="media/image4.jpe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evices@tga.gov.au" TargetMode="External"/><Relationship Id="rId34" Type="http://schemas.openxmlformats.org/officeDocument/2006/relationships/hyperlink" Target="https://www.tga.gov.au/form/request-cancel-artg-entry"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legislation.gov.au/F2024L00589/latest/text" TargetMode="External"/><Relationship Id="rId25" Type="http://schemas.openxmlformats.org/officeDocument/2006/relationships/hyperlink" Target="https://www.tga.gov.au/how-we-regulate/supply-therapeutic-good/supply-medical-device/medical-device-inclusion-process/what-kind-medical-device-it" TargetMode="External"/><Relationship Id="rId33" Type="http://schemas.openxmlformats.org/officeDocument/2006/relationships/hyperlink" Target="https://www.legislation.gov.au/Series/C2004A03952" TargetMode="External"/><Relationship Id="rId38"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hyperlink" Target="https://www.legislation.gov.au/Details/F2022C00965" TargetMode="External"/><Relationship Id="rId20" Type="http://schemas.openxmlformats.org/officeDocument/2006/relationships/hyperlink" Target="mailto:devices@tga.gov.au"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how-we-regulate/supply-therapeutic-good/supply-medical-device/medical-device-inclusion-process" TargetMode="External"/><Relationship Id="rId32" Type="http://schemas.openxmlformats.org/officeDocument/2006/relationships/hyperlink" Target="https://www.tga.gov.au/form/request-cancel-artg-entry" TargetMode="External"/><Relationship Id="rId37" Type="http://schemas.openxmlformats.org/officeDocument/2006/relationships/hyperlink" Target="mailto:info@tga.gov.au"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islation.gov.au/F2002B00237/latest/versions" TargetMode="External"/><Relationship Id="rId23" Type="http://schemas.openxmlformats.org/officeDocument/2006/relationships/hyperlink" Target="https://www.tga.gov.au/how-we-regulate/manufacturing/manufacture-medical-device/obtain-and-maintain-regulatory-evidence/australian-regulatory-evidence-options-medical-device-application/tga-conformity-assessment-certification"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legislation.gov.au/Details/F2022C00965"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F2024L00686/asmade/text" TargetMode="External"/><Relationship Id="rId22" Type="http://schemas.openxmlformats.org/officeDocument/2006/relationships/hyperlink" Target="https://www.tga.gov.au/how-we-regulate/supply-therapeutic-good/supply-medical-device/medical-device-inclusion-process" TargetMode="External"/><Relationship Id="rId27" Type="http://schemas.openxmlformats.org/officeDocument/2006/relationships/image" Target="cid:image001.jpg@01D84445.C4524DB0" TargetMode="External"/><Relationship Id="rId30" Type="http://schemas.openxmlformats.org/officeDocument/2006/relationships/image" Target="media/image7.png"/><Relationship Id="rId35" Type="http://schemas.openxmlformats.org/officeDocument/2006/relationships/header" Target="header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Reclassification of medical devices in direct contact with the heart, central circulatory and central nervous systems</vt:lpstr>
    </vt:vector>
  </TitlesOfParts>
  <Company>Department of Health and Aged Care</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of medical devices in direct contact with the heart, central circulatory and central nervous systems</dc:title>
  <dc:subject>Medical devices regulation</dc:subject>
  <dc:creator>Therapeutic Goods Administration</dc:creator>
  <cp:lastModifiedBy>SHUM, Jane</cp:lastModifiedBy>
  <cp:revision>4</cp:revision>
  <cp:lastPrinted>2024-08-28T03:13:00Z</cp:lastPrinted>
  <dcterms:created xsi:type="dcterms:W3CDTF">2024-08-28T03:12:00Z</dcterms:created>
  <dcterms:modified xsi:type="dcterms:W3CDTF">2024-08-28T03:13:00Z</dcterms:modified>
</cp:coreProperties>
</file>